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E60C" w14:textId="77777777" w:rsidR="00746827" w:rsidRDefault="00746827">
      <w:pPr>
        <w:pStyle w:val="Heading1"/>
      </w:pPr>
    </w:p>
    <w:p w14:paraId="4E122EA2" w14:textId="77777777" w:rsidR="00746827" w:rsidRPr="00746827" w:rsidRDefault="00746827" w:rsidP="00746827"/>
    <w:p w14:paraId="04669890" w14:textId="77777777" w:rsidR="00746827" w:rsidRPr="00746827" w:rsidRDefault="00746827" w:rsidP="00746827"/>
    <w:p w14:paraId="28B77101" w14:textId="77777777" w:rsidR="00746827" w:rsidRDefault="00746827" w:rsidP="00746827">
      <w:pPr>
        <w:rPr>
          <w:b/>
          <w:color w:val="000000"/>
        </w:rPr>
      </w:pPr>
    </w:p>
    <w:p w14:paraId="1D712DC9" w14:textId="5214AAAB" w:rsidR="00746827" w:rsidRDefault="00746827" w:rsidP="00746827">
      <w:pPr>
        <w:jc w:val="center"/>
        <w:rPr>
          <w:sz w:val="52"/>
          <w:szCs w:val="52"/>
        </w:rPr>
      </w:pPr>
      <w:r>
        <w:rPr>
          <w:sz w:val="52"/>
          <w:szCs w:val="52"/>
        </w:rPr>
        <w:t>TOWN OF TEWKSBURY</w:t>
      </w:r>
    </w:p>
    <w:p w14:paraId="19F64799" w14:textId="77777777" w:rsidR="00746827" w:rsidRDefault="00746827" w:rsidP="00746827">
      <w:pPr>
        <w:jc w:val="center"/>
      </w:pPr>
    </w:p>
    <w:p w14:paraId="18256850" w14:textId="233F650F" w:rsidR="00746827" w:rsidRDefault="00746827" w:rsidP="00746827">
      <w:pPr>
        <w:jc w:val="center"/>
        <w:rPr>
          <w:sz w:val="40"/>
          <w:szCs w:val="40"/>
        </w:rPr>
      </w:pPr>
      <w:r>
        <w:rPr>
          <w:sz w:val="40"/>
          <w:szCs w:val="40"/>
        </w:rPr>
        <w:t>WETLAND PROTECTION BYLAW</w:t>
      </w:r>
    </w:p>
    <w:p w14:paraId="6E1F9396" w14:textId="77777777" w:rsidR="00746827" w:rsidRDefault="00746827" w:rsidP="00746827">
      <w:pPr>
        <w:jc w:val="center"/>
      </w:pPr>
    </w:p>
    <w:p w14:paraId="4C6DC91E" w14:textId="7CCA7E85" w:rsidR="00746827" w:rsidRDefault="009B5398" w:rsidP="00746827">
      <w:pPr>
        <w:jc w:val="center"/>
        <w:rPr>
          <w:sz w:val="32"/>
          <w:szCs w:val="32"/>
        </w:rPr>
      </w:pPr>
      <w:ins w:id="1" w:author="Joe Fontaine" w:date="2023-06-14T11:18:00Z">
        <w:r>
          <w:rPr>
            <w:sz w:val="32"/>
            <w:szCs w:val="32"/>
          </w:rPr>
          <w:t xml:space="preserve">LAST </w:t>
        </w:r>
      </w:ins>
      <w:r w:rsidR="00746827">
        <w:rPr>
          <w:sz w:val="32"/>
          <w:szCs w:val="32"/>
        </w:rPr>
        <w:t xml:space="preserve">UPDATED: </w:t>
      </w:r>
      <w:del w:id="2" w:author="Joe Fontaine" w:date="2023-09-13T16:10:00Z">
        <w:r w:rsidR="0071498D" w:rsidDel="00B33963">
          <w:rPr>
            <w:sz w:val="32"/>
            <w:szCs w:val="32"/>
          </w:rPr>
          <w:delText>JUNE</w:delText>
        </w:r>
        <w:r w:rsidR="00746827" w:rsidDel="00B33963">
          <w:rPr>
            <w:sz w:val="32"/>
            <w:szCs w:val="32"/>
          </w:rPr>
          <w:delText xml:space="preserve"> 202</w:delText>
        </w:r>
      </w:del>
      <w:ins w:id="3" w:author="Joe Fontaine" w:date="2023-09-13T16:10:00Z">
        <w:r w:rsidR="00B33963">
          <w:rPr>
            <w:sz w:val="32"/>
            <w:szCs w:val="32"/>
          </w:rPr>
          <w:t>SEPTEMBER 2023</w:t>
        </w:r>
      </w:ins>
      <w:del w:id="4" w:author="Joe Fontaine" w:date="2023-06-14T10:40:00Z">
        <w:r w:rsidR="00746827" w:rsidDel="00F5234C">
          <w:rPr>
            <w:sz w:val="32"/>
            <w:szCs w:val="32"/>
          </w:rPr>
          <w:delText>2</w:delText>
        </w:r>
      </w:del>
    </w:p>
    <w:p w14:paraId="0F3478BE" w14:textId="2AC965D5" w:rsidR="00746827" w:rsidRDefault="00746827" w:rsidP="00746827">
      <w:pPr>
        <w:tabs>
          <w:tab w:val="left" w:pos="3900"/>
        </w:tabs>
        <w:rPr>
          <w:b/>
          <w:color w:val="000000"/>
        </w:rPr>
      </w:pPr>
    </w:p>
    <w:p w14:paraId="5854F656" w14:textId="77777777" w:rsidR="00746827" w:rsidRDefault="00746827" w:rsidP="00746827">
      <w:pPr>
        <w:tabs>
          <w:tab w:val="left" w:pos="3900"/>
          <w:tab w:val="center" w:pos="4680"/>
        </w:tabs>
      </w:pPr>
      <w:r>
        <w:rPr>
          <w:noProof/>
        </w:rPr>
        <w:drawing>
          <wp:anchor distT="0" distB="0" distL="114300" distR="114300" simplePos="0" relativeHeight="251659264" behindDoc="0" locked="0" layoutInCell="1" allowOverlap="1" wp14:anchorId="6407BF66" wp14:editId="56AD32D5">
            <wp:simplePos x="0" y="0"/>
            <wp:positionH relativeFrom="margin">
              <wp:align>center</wp:align>
            </wp:positionH>
            <wp:positionV relativeFrom="paragraph">
              <wp:posOffset>981075</wp:posOffset>
            </wp:positionV>
            <wp:extent cx="1581150" cy="1485900"/>
            <wp:effectExtent l="0" t="0" r="0" b="0"/>
            <wp:wrapNone/>
            <wp:docPr id="1" name="Picture 1"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81150" cy="1485900"/>
                    </a:xfrm>
                    <a:prstGeom prst="rect">
                      <a:avLst/>
                    </a:prstGeom>
                  </pic:spPr>
                </pic:pic>
              </a:graphicData>
            </a:graphic>
          </wp:anchor>
        </w:drawing>
      </w:r>
      <w:r>
        <w:tab/>
      </w:r>
      <w:r>
        <w:tab/>
      </w:r>
    </w:p>
    <w:p w14:paraId="641862CF" w14:textId="77777777" w:rsidR="00746827" w:rsidRPr="00746827" w:rsidRDefault="00746827" w:rsidP="00746827"/>
    <w:p w14:paraId="3318A07C" w14:textId="77777777" w:rsidR="00746827" w:rsidRPr="00746827" w:rsidRDefault="00746827" w:rsidP="00746827"/>
    <w:p w14:paraId="4D4681EB" w14:textId="77777777" w:rsidR="00746827" w:rsidRPr="00746827" w:rsidRDefault="00746827" w:rsidP="00746827"/>
    <w:p w14:paraId="198C1E0E" w14:textId="77777777" w:rsidR="00746827" w:rsidRPr="00746827" w:rsidRDefault="00746827" w:rsidP="00746827"/>
    <w:p w14:paraId="072496C5" w14:textId="77777777" w:rsidR="00746827" w:rsidRPr="00746827" w:rsidRDefault="00746827" w:rsidP="00746827"/>
    <w:p w14:paraId="468F4FF4" w14:textId="77777777" w:rsidR="00746827" w:rsidRPr="00746827" w:rsidRDefault="00746827" w:rsidP="00746827"/>
    <w:p w14:paraId="751CFB12" w14:textId="77777777" w:rsidR="00746827" w:rsidRPr="00746827" w:rsidRDefault="00746827" w:rsidP="00746827"/>
    <w:p w14:paraId="60A7124D" w14:textId="77777777" w:rsidR="00746827" w:rsidRPr="00746827" w:rsidRDefault="00746827" w:rsidP="00746827"/>
    <w:p w14:paraId="3C170BE4" w14:textId="77777777" w:rsidR="00746827" w:rsidRPr="00746827" w:rsidRDefault="00746827" w:rsidP="00746827"/>
    <w:p w14:paraId="48EBA90F" w14:textId="77777777" w:rsidR="00746827" w:rsidRDefault="00746827" w:rsidP="00746827"/>
    <w:p w14:paraId="001F79AE" w14:textId="409D5B32" w:rsidR="00746827" w:rsidRDefault="00746827" w:rsidP="00746827">
      <w:pPr>
        <w:tabs>
          <w:tab w:val="left" w:pos="5400"/>
        </w:tabs>
      </w:pPr>
      <w:r>
        <w:tab/>
      </w:r>
    </w:p>
    <w:p w14:paraId="6FC06F05" w14:textId="77777777" w:rsidR="00746827" w:rsidRDefault="00746827">
      <w:r>
        <w:br w:type="page"/>
      </w:r>
    </w:p>
    <w:sdt>
      <w:sdtPr>
        <w:rPr>
          <w:rFonts w:ascii="Calibri" w:eastAsia="Calibri" w:hAnsi="Calibri" w:cs="Calibri"/>
          <w:color w:val="auto"/>
          <w:sz w:val="22"/>
          <w:szCs w:val="22"/>
        </w:rPr>
        <w:id w:val="1506010292"/>
        <w:docPartObj>
          <w:docPartGallery w:val="Table of Contents"/>
          <w:docPartUnique/>
        </w:docPartObj>
      </w:sdtPr>
      <w:sdtEndPr>
        <w:rPr>
          <w:b/>
          <w:bCs/>
          <w:noProof/>
        </w:rPr>
      </w:sdtEndPr>
      <w:sdtContent>
        <w:p w14:paraId="5D960343" w14:textId="2EFCF193" w:rsidR="00746827" w:rsidRDefault="00746827">
          <w:pPr>
            <w:pStyle w:val="TOCHeading"/>
          </w:pPr>
        </w:p>
        <w:p w14:paraId="38CC5BF6" w14:textId="6C49A7B7" w:rsidR="00746827" w:rsidRPr="00746827" w:rsidRDefault="00746827" w:rsidP="00746827">
          <w:pPr>
            <w:jc w:val="center"/>
            <w:rPr>
              <w:sz w:val="48"/>
              <w:szCs w:val="48"/>
            </w:rPr>
          </w:pPr>
          <w:r w:rsidRPr="00746827">
            <w:rPr>
              <w:sz w:val="48"/>
              <w:szCs w:val="48"/>
            </w:rPr>
            <w:t>TABLE OF CONTENTS</w:t>
          </w:r>
        </w:p>
        <w:p w14:paraId="36DFF43C" w14:textId="77777777" w:rsidR="00746827" w:rsidRPr="00746827" w:rsidRDefault="00746827" w:rsidP="00746827"/>
        <w:p w14:paraId="3283B5BC" w14:textId="7453ADD8" w:rsidR="002D3A60" w:rsidRPr="00BE694C" w:rsidRDefault="00746827" w:rsidP="00BE694C">
          <w:pPr>
            <w:pStyle w:val="TOC1"/>
            <w:rPr>
              <w:ins w:id="5" w:author="Joe Fontaine" w:date="2023-05-25T12:22:00Z"/>
              <w:rFonts w:asciiTheme="minorHAnsi" w:eastAsiaTheme="minorEastAsia" w:hAnsiTheme="minorHAnsi" w:cstheme="minorBidi"/>
              <w:noProof/>
              <w:kern w:val="2"/>
              <w14:ligatures w14:val="standardContextual"/>
            </w:rPr>
          </w:pPr>
          <w:r w:rsidRPr="004A4309">
            <w:fldChar w:fldCharType="begin"/>
          </w:r>
          <w:r w:rsidRPr="004A4309">
            <w:instrText xml:space="preserve"> TOC \o "1-3" \h \z \u </w:instrText>
          </w:r>
          <w:r w:rsidRPr="004A4309">
            <w:fldChar w:fldCharType="separate"/>
          </w:r>
          <w:ins w:id="6" w:author="Joe Fontaine" w:date="2023-05-25T12:22:00Z">
            <w:r w:rsidR="002D3A60" w:rsidRPr="00DC4798">
              <w:rPr>
                <w:rStyle w:val="Hyperlink"/>
                <w:b/>
                <w:bCs/>
                <w:noProof/>
                <w:rPrChange w:id="7" w:author="Joe Fontaine" w:date="2023-06-14T10:41:00Z">
                  <w:rPr>
                    <w:rStyle w:val="Hyperlink"/>
                    <w:noProof/>
                  </w:rPr>
                </w:rPrChange>
              </w:rPr>
              <w:fldChar w:fldCharType="begin"/>
            </w:r>
            <w:r w:rsidR="002D3A60" w:rsidRPr="00DC4798">
              <w:rPr>
                <w:rStyle w:val="Hyperlink"/>
                <w:b/>
                <w:bCs/>
                <w:noProof/>
                <w:rPrChange w:id="8" w:author="Joe Fontaine" w:date="2023-06-14T10:41:00Z">
                  <w:rPr>
                    <w:rStyle w:val="Hyperlink"/>
                    <w:noProof/>
                  </w:rPr>
                </w:rPrChange>
              </w:rPr>
              <w:instrText xml:space="preserve"> </w:instrText>
            </w:r>
            <w:r w:rsidR="002D3A60" w:rsidRPr="00BE694C">
              <w:rPr>
                <w:noProof/>
              </w:rPr>
              <w:instrText>HYPERLINK \l "_Toc135909755"</w:instrText>
            </w:r>
            <w:r w:rsidR="002D3A60" w:rsidRPr="00DC4798">
              <w:rPr>
                <w:rStyle w:val="Hyperlink"/>
                <w:b/>
                <w:bCs/>
                <w:noProof/>
                <w:rPrChange w:id="9" w:author="Joe Fontaine" w:date="2023-06-14T10:41:00Z">
                  <w:rPr>
                    <w:rStyle w:val="Hyperlink"/>
                    <w:noProof/>
                  </w:rPr>
                </w:rPrChange>
              </w:rPr>
              <w:instrText xml:space="preserve"> </w:instrText>
            </w:r>
            <w:r w:rsidR="002D3A60" w:rsidRPr="00407655">
              <w:rPr>
                <w:rStyle w:val="Hyperlink"/>
                <w:b/>
                <w:bCs/>
                <w:noProof/>
              </w:rPr>
            </w:r>
            <w:r w:rsidR="002D3A60" w:rsidRPr="00DC4798">
              <w:rPr>
                <w:rStyle w:val="Hyperlink"/>
                <w:b/>
                <w:bCs/>
                <w:noProof/>
                <w:rPrChange w:id="10" w:author="Joe Fontaine" w:date="2023-06-14T10:41:00Z">
                  <w:rPr>
                    <w:rStyle w:val="Hyperlink"/>
                    <w:noProof/>
                  </w:rPr>
                </w:rPrChange>
              </w:rPr>
              <w:fldChar w:fldCharType="separate"/>
            </w:r>
            <w:r w:rsidR="002D3A60" w:rsidRPr="00DC4798">
              <w:rPr>
                <w:rStyle w:val="Hyperlink"/>
                <w:b/>
                <w:bCs/>
                <w:noProof/>
                <w:rPrChange w:id="11" w:author="Joe Fontaine" w:date="2023-06-14T10:41:00Z">
                  <w:rPr>
                    <w:rStyle w:val="Hyperlink"/>
                    <w:noProof/>
                  </w:rPr>
                </w:rPrChange>
              </w:rPr>
              <w:t>18.04.010:</w:t>
            </w:r>
            <w:r w:rsidR="002D3A60" w:rsidRPr="00BE694C">
              <w:rPr>
                <w:rFonts w:asciiTheme="minorHAnsi" w:eastAsiaTheme="minorEastAsia" w:hAnsiTheme="minorHAnsi" w:cstheme="minorBidi"/>
                <w:noProof/>
                <w:kern w:val="2"/>
                <w14:ligatures w14:val="standardContextual"/>
              </w:rPr>
              <w:tab/>
            </w:r>
            <w:r w:rsidR="002D3A60" w:rsidRPr="00DC4798">
              <w:rPr>
                <w:rStyle w:val="Hyperlink"/>
                <w:b/>
                <w:bCs/>
                <w:noProof/>
                <w:rPrChange w:id="12" w:author="Joe Fontaine" w:date="2023-06-14T10:41:00Z">
                  <w:rPr>
                    <w:rStyle w:val="Hyperlink"/>
                    <w:noProof/>
                  </w:rPr>
                </w:rPrChange>
              </w:rPr>
              <w:t>Purpose</w:t>
            </w:r>
            <w:r w:rsidR="002D3A60" w:rsidRPr="00BE694C">
              <w:rPr>
                <w:noProof/>
                <w:webHidden/>
              </w:rPr>
              <w:tab/>
            </w:r>
            <w:r w:rsidR="002D3A60" w:rsidRPr="00BE694C">
              <w:rPr>
                <w:noProof/>
                <w:webHidden/>
              </w:rPr>
              <w:fldChar w:fldCharType="begin"/>
            </w:r>
            <w:r w:rsidR="002D3A60" w:rsidRPr="00BE694C">
              <w:rPr>
                <w:noProof/>
                <w:webHidden/>
              </w:rPr>
              <w:instrText xml:space="preserve"> PAGEREF _Toc135909755 \h </w:instrText>
            </w:r>
          </w:ins>
          <w:r w:rsidR="002D3A60" w:rsidRPr="00BE694C">
            <w:rPr>
              <w:noProof/>
              <w:webHidden/>
            </w:rPr>
          </w:r>
          <w:r w:rsidR="002D3A60" w:rsidRPr="00BE694C">
            <w:rPr>
              <w:noProof/>
              <w:webHidden/>
            </w:rPr>
            <w:fldChar w:fldCharType="separate"/>
          </w:r>
          <w:ins w:id="13" w:author="Joe Fontaine" w:date="2023-09-13T16:09:00Z">
            <w:r w:rsidR="00B33963">
              <w:rPr>
                <w:noProof/>
                <w:webHidden/>
              </w:rPr>
              <w:t>1</w:t>
            </w:r>
          </w:ins>
          <w:ins w:id="14" w:author="Joe Fontaine" w:date="2023-05-25T12:22:00Z">
            <w:r w:rsidR="002D3A60" w:rsidRPr="00BE694C">
              <w:rPr>
                <w:noProof/>
                <w:webHidden/>
              </w:rPr>
              <w:fldChar w:fldCharType="end"/>
            </w:r>
            <w:r w:rsidR="002D3A60" w:rsidRPr="00DC4798">
              <w:rPr>
                <w:rStyle w:val="Hyperlink"/>
                <w:b/>
                <w:bCs/>
                <w:noProof/>
                <w:rPrChange w:id="15" w:author="Joe Fontaine" w:date="2023-06-14T10:41:00Z">
                  <w:rPr>
                    <w:rStyle w:val="Hyperlink"/>
                    <w:noProof/>
                  </w:rPr>
                </w:rPrChange>
              </w:rPr>
              <w:fldChar w:fldCharType="end"/>
            </w:r>
          </w:ins>
        </w:p>
        <w:p w14:paraId="01DFB4B5" w14:textId="514744D7" w:rsidR="002D3A60" w:rsidRPr="00BE694C" w:rsidRDefault="002D3A60" w:rsidP="00BE694C">
          <w:pPr>
            <w:pStyle w:val="TOC1"/>
            <w:rPr>
              <w:ins w:id="16" w:author="Joe Fontaine" w:date="2023-05-25T12:22:00Z"/>
              <w:rFonts w:asciiTheme="minorHAnsi" w:eastAsiaTheme="minorEastAsia" w:hAnsiTheme="minorHAnsi" w:cstheme="minorBidi"/>
              <w:noProof/>
              <w:kern w:val="2"/>
              <w14:ligatures w14:val="standardContextual"/>
            </w:rPr>
          </w:pPr>
          <w:ins w:id="17" w:author="Joe Fontaine" w:date="2023-05-25T12:22:00Z">
            <w:r w:rsidRPr="00DC4798">
              <w:rPr>
                <w:rStyle w:val="Hyperlink"/>
                <w:b/>
                <w:bCs/>
                <w:noProof/>
                <w:rPrChange w:id="18" w:author="Joe Fontaine" w:date="2023-06-14T10:41:00Z">
                  <w:rPr>
                    <w:rStyle w:val="Hyperlink"/>
                    <w:noProof/>
                  </w:rPr>
                </w:rPrChange>
              </w:rPr>
              <w:fldChar w:fldCharType="begin"/>
            </w:r>
            <w:r w:rsidRPr="00DC4798">
              <w:rPr>
                <w:rStyle w:val="Hyperlink"/>
                <w:b/>
                <w:bCs/>
                <w:noProof/>
                <w:rPrChange w:id="19" w:author="Joe Fontaine" w:date="2023-06-14T10:41:00Z">
                  <w:rPr>
                    <w:rStyle w:val="Hyperlink"/>
                    <w:noProof/>
                  </w:rPr>
                </w:rPrChange>
              </w:rPr>
              <w:instrText xml:space="preserve"> </w:instrText>
            </w:r>
            <w:r w:rsidRPr="00BE694C">
              <w:rPr>
                <w:noProof/>
              </w:rPr>
              <w:instrText>HYPERLINK \l "_Toc135909756"</w:instrText>
            </w:r>
            <w:r w:rsidRPr="00DC4798">
              <w:rPr>
                <w:rStyle w:val="Hyperlink"/>
                <w:b/>
                <w:bCs/>
                <w:noProof/>
                <w:rPrChange w:id="20"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21" w:author="Joe Fontaine" w:date="2023-06-14T10:41:00Z">
                  <w:rPr>
                    <w:rStyle w:val="Hyperlink"/>
                    <w:noProof/>
                  </w:rPr>
                </w:rPrChange>
              </w:rPr>
              <w:fldChar w:fldCharType="separate"/>
            </w:r>
            <w:r w:rsidRPr="00DC4798">
              <w:rPr>
                <w:rStyle w:val="Hyperlink"/>
                <w:b/>
                <w:bCs/>
                <w:noProof/>
                <w:rPrChange w:id="22" w:author="Joe Fontaine" w:date="2023-06-14T10:41:00Z">
                  <w:rPr>
                    <w:rStyle w:val="Hyperlink"/>
                    <w:noProof/>
                  </w:rPr>
                </w:rPrChange>
              </w:rPr>
              <w:t>18.04.020: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 w:author="Joe Fontaine" w:date="2023-06-14T10:41:00Z">
                  <w:rPr>
                    <w:rStyle w:val="Hyperlink"/>
                    <w:noProof/>
                  </w:rPr>
                </w:rPrChange>
              </w:rPr>
              <w:t>Definitions</w:t>
            </w:r>
            <w:r w:rsidRPr="00BE694C">
              <w:rPr>
                <w:noProof/>
                <w:webHidden/>
              </w:rPr>
              <w:tab/>
            </w:r>
            <w:r w:rsidRPr="00BE694C">
              <w:rPr>
                <w:noProof/>
                <w:webHidden/>
              </w:rPr>
              <w:fldChar w:fldCharType="begin"/>
            </w:r>
            <w:r w:rsidRPr="00BE694C">
              <w:rPr>
                <w:noProof/>
                <w:webHidden/>
              </w:rPr>
              <w:instrText xml:space="preserve"> PAGEREF _Toc135909756 \h </w:instrText>
            </w:r>
          </w:ins>
          <w:r w:rsidRPr="00BE694C">
            <w:rPr>
              <w:noProof/>
              <w:webHidden/>
            </w:rPr>
          </w:r>
          <w:r w:rsidRPr="00BE694C">
            <w:rPr>
              <w:noProof/>
              <w:webHidden/>
            </w:rPr>
            <w:fldChar w:fldCharType="separate"/>
          </w:r>
          <w:ins w:id="24" w:author="Joe Fontaine" w:date="2023-09-13T16:09:00Z">
            <w:r w:rsidR="00B33963">
              <w:rPr>
                <w:noProof/>
                <w:webHidden/>
              </w:rPr>
              <w:t>1</w:t>
            </w:r>
          </w:ins>
          <w:ins w:id="25" w:author="Joe Fontaine" w:date="2023-05-25T12:22:00Z">
            <w:r w:rsidRPr="00BE694C">
              <w:rPr>
                <w:noProof/>
                <w:webHidden/>
              </w:rPr>
              <w:fldChar w:fldCharType="end"/>
            </w:r>
            <w:r w:rsidRPr="00DC4798">
              <w:rPr>
                <w:rStyle w:val="Hyperlink"/>
                <w:b/>
                <w:bCs/>
                <w:noProof/>
                <w:rPrChange w:id="26" w:author="Joe Fontaine" w:date="2023-06-14T10:41:00Z">
                  <w:rPr>
                    <w:rStyle w:val="Hyperlink"/>
                    <w:noProof/>
                  </w:rPr>
                </w:rPrChange>
              </w:rPr>
              <w:fldChar w:fldCharType="end"/>
            </w:r>
          </w:ins>
        </w:p>
        <w:p w14:paraId="7E243B33" w14:textId="588BC090" w:rsidR="002D3A60" w:rsidRPr="00BE694C" w:rsidRDefault="002D3A60" w:rsidP="00BE694C">
          <w:pPr>
            <w:pStyle w:val="TOC1"/>
            <w:rPr>
              <w:ins w:id="27" w:author="Joe Fontaine" w:date="2023-05-25T12:22:00Z"/>
              <w:rFonts w:asciiTheme="minorHAnsi" w:eastAsiaTheme="minorEastAsia" w:hAnsiTheme="minorHAnsi" w:cstheme="minorBidi"/>
              <w:noProof/>
              <w:kern w:val="2"/>
              <w14:ligatures w14:val="standardContextual"/>
            </w:rPr>
          </w:pPr>
          <w:ins w:id="28" w:author="Joe Fontaine" w:date="2023-05-25T12:22:00Z">
            <w:r w:rsidRPr="00DC4798">
              <w:rPr>
                <w:rStyle w:val="Hyperlink"/>
                <w:b/>
                <w:bCs/>
                <w:noProof/>
                <w:rPrChange w:id="29" w:author="Joe Fontaine" w:date="2023-06-14T10:41:00Z">
                  <w:rPr>
                    <w:rStyle w:val="Hyperlink"/>
                    <w:noProof/>
                  </w:rPr>
                </w:rPrChange>
              </w:rPr>
              <w:fldChar w:fldCharType="begin"/>
            </w:r>
            <w:r w:rsidRPr="00DC4798">
              <w:rPr>
                <w:rStyle w:val="Hyperlink"/>
                <w:b/>
                <w:bCs/>
                <w:noProof/>
                <w:rPrChange w:id="30" w:author="Joe Fontaine" w:date="2023-06-14T10:41:00Z">
                  <w:rPr>
                    <w:rStyle w:val="Hyperlink"/>
                    <w:noProof/>
                  </w:rPr>
                </w:rPrChange>
              </w:rPr>
              <w:instrText xml:space="preserve"> </w:instrText>
            </w:r>
            <w:r w:rsidRPr="00BE694C">
              <w:rPr>
                <w:noProof/>
              </w:rPr>
              <w:instrText>HYPERLINK \l "_Toc135909757"</w:instrText>
            </w:r>
            <w:r w:rsidRPr="00DC4798">
              <w:rPr>
                <w:rStyle w:val="Hyperlink"/>
                <w:b/>
                <w:bCs/>
                <w:noProof/>
                <w:rPrChange w:id="31"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32" w:author="Joe Fontaine" w:date="2023-06-14T10:41:00Z">
                  <w:rPr>
                    <w:rStyle w:val="Hyperlink"/>
                    <w:noProof/>
                  </w:rPr>
                </w:rPrChange>
              </w:rPr>
              <w:fldChar w:fldCharType="separate"/>
            </w:r>
            <w:r w:rsidRPr="00DC4798">
              <w:rPr>
                <w:rStyle w:val="Hyperlink"/>
                <w:b/>
                <w:bCs/>
                <w:noProof/>
                <w:rPrChange w:id="33" w:author="Joe Fontaine" w:date="2023-06-14T10:41:00Z">
                  <w:rPr>
                    <w:rStyle w:val="Hyperlink"/>
                    <w:noProof/>
                  </w:rPr>
                </w:rPrChange>
              </w:rPr>
              <w:t>18.04.030: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34" w:author="Joe Fontaine" w:date="2023-06-14T10:41:00Z">
                  <w:rPr>
                    <w:rStyle w:val="Hyperlink"/>
                    <w:noProof/>
                  </w:rPr>
                </w:rPrChange>
              </w:rPr>
              <w:t>Jurisdiction</w:t>
            </w:r>
            <w:r w:rsidRPr="00BE694C">
              <w:rPr>
                <w:noProof/>
                <w:webHidden/>
              </w:rPr>
              <w:tab/>
            </w:r>
            <w:r w:rsidRPr="00BE694C">
              <w:rPr>
                <w:noProof/>
                <w:webHidden/>
              </w:rPr>
              <w:fldChar w:fldCharType="begin"/>
            </w:r>
            <w:r w:rsidRPr="00BE694C">
              <w:rPr>
                <w:noProof/>
                <w:webHidden/>
              </w:rPr>
              <w:instrText xml:space="preserve"> PAGEREF _Toc135909757 \h </w:instrText>
            </w:r>
          </w:ins>
          <w:r w:rsidRPr="00BE694C">
            <w:rPr>
              <w:noProof/>
              <w:webHidden/>
            </w:rPr>
          </w:r>
          <w:r w:rsidRPr="00BE694C">
            <w:rPr>
              <w:noProof/>
              <w:webHidden/>
            </w:rPr>
            <w:fldChar w:fldCharType="separate"/>
          </w:r>
          <w:ins w:id="35" w:author="Joe Fontaine" w:date="2023-09-13T16:09:00Z">
            <w:r w:rsidR="00B33963">
              <w:rPr>
                <w:noProof/>
                <w:webHidden/>
              </w:rPr>
              <w:t>4</w:t>
            </w:r>
          </w:ins>
          <w:ins w:id="36" w:author="Joe Fontaine" w:date="2023-05-25T12:22:00Z">
            <w:r w:rsidRPr="00BE694C">
              <w:rPr>
                <w:noProof/>
                <w:webHidden/>
              </w:rPr>
              <w:fldChar w:fldCharType="end"/>
            </w:r>
            <w:r w:rsidRPr="00DC4798">
              <w:rPr>
                <w:rStyle w:val="Hyperlink"/>
                <w:b/>
                <w:bCs/>
                <w:noProof/>
                <w:rPrChange w:id="37" w:author="Joe Fontaine" w:date="2023-06-14T10:41:00Z">
                  <w:rPr>
                    <w:rStyle w:val="Hyperlink"/>
                    <w:noProof/>
                  </w:rPr>
                </w:rPrChange>
              </w:rPr>
              <w:fldChar w:fldCharType="end"/>
            </w:r>
          </w:ins>
        </w:p>
        <w:p w14:paraId="4EFFFD41" w14:textId="07B844F2" w:rsidR="002D3A60" w:rsidRPr="00BE694C" w:rsidRDefault="002D3A60" w:rsidP="00BE694C">
          <w:pPr>
            <w:pStyle w:val="TOC1"/>
            <w:rPr>
              <w:ins w:id="38" w:author="Joe Fontaine" w:date="2023-05-25T12:22:00Z"/>
              <w:rFonts w:asciiTheme="minorHAnsi" w:eastAsiaTheme="minorEastAsia" w:hAnsiTheme="minorHAnsi" w:cstheme="minorBidi"/>
              <w:noProof/>
              <w:kern w:val="2"/>
              <w14:ligatures w14:val="standardContextual"/>
            </w:rPr>
          </w:pPr>
          <w:ins w:id="39" w:author="Joe Fontaine" w:date="2023-05-25T12:22:00Z">
            <w:r w:rsidRPr="00DC4798">
              <w:rPr>
                <w:rStyle w:val="Hyperlink"/>
                <w:b/>
                <w:bCs/>
                <w:noProof/>
                <w:rPrChange w:id="40" w:author="Joe Fontaine" w:date="2023-06-14T10:41:00Z">
                  <w:rPr>
                    <w:rStyle w:val="Hyperlink"/>
                    <w:noProof/>
                  </w:rPr>
                </w:rPrChange>
              </w:rPr>
              <w:fldChar w:fldCharType="begin"/>
            </w:r>
            <w:r w:rsidRPr="00DC4798">
              <w:rPr>
                <w:rStyle w:val="Hyperlink"/>
                <w:b/>
                <w:bCs/>
                <w:noProof/>
                <w:rPrChange w:id="41" w:author="Joe Fontaine" w:date="2023-06-14T10:41:00Z">
                  <w:rPr>
                    <w:rStyle w:val="Hyperlink"/>
                    <w:noProof/>
                  </w:rPr>
                </w:rPrChange>
              </w:rPr>
              <w:instrText xml:space="preserve"> </w:instrText>
            </w:r>
            <w:r w:rsidRPr="00BE694C">
              <w:rPr>
                <w:noProof/>
              </w:rPr>
              <w:instrText>HYPERLINK \l "_Toc135909758"</w:instrText>
            </w:r>
            <w:r w:rsidRPr="00DC4798">
              <w:rPr>
                <w:rStyle w:val="Hyperlink"/>
                <w:b/>
                <w:bCs/>
                <w:noProof/>
                <w:rPrChange w:id="42"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43" w:author="Joe Fontaine" w:date="2023-06-14T10:41:00Z">
                  <w:rPr>
                    <w:rStyle w:val="Hyperlink"/>
                    <w:noProof/>
                  </w:rPr>
                </w:rPrChange>
              </w:rPr>
              <w:fldChar w:fldCharType="separate"/>
            </w:r>
            <w:r w:rsidRPr="00DC4798">
              <w:rPr>
                <w:rStyle w:val="Hyperlink"/>
                <w:b/>
                <w:bCs/>
                <w:noProof/>
                <w:rPrChange w:id="44" w:author="Joe Fontaine" w:date="2023-06-14T10:41:00Z">
                  <w:rPr>
                    <w:rStyle w:val="Hyperlink"/>
                    <w:noProof/>
                  </w:rPr>
                </w:rPrChange>
              </w:rPr>
              <w:t>18.04.040: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45" w:author="Joe Fontaine" w:date="2023-06-14T10:41:00Z">
                  <w:rPr>
                    <w:rStyle w:val="Hyperlink"/>
                    <w:noProof/>
                  </w:rPr>
                </w:rPrChange>
              </w:rPr>
              <w:t>Exemptions</w:t>
            </w:r>
            <w:r w:rsidRPr="00BE694C">
              <w:rPr>
                <w:noProof/>
                <w:webHidden/>
              </w:rPr>
              <w:tab/>
            </w:r>
            <w:r w:rsidRPr="00BE694C">
              <w:rPr>
                <w:noProof/>
                <w:webHidden/>
              </w:rPr>
              <w:fldChar w:fldCharType="begin"/>
            </w:r>
            <w:r w:rsidRPr="00BE694C">
              <w:rPr>
                <w:noProof/>
                <w:webHidden/>
              </w:rPr>
              <w:instrText xml:space="preserve"> PAGEREF _Toc135909758 \h </w:instrText>
            </w:r>
          </w:ins>
          <w:r w:rsidRPr="00BE694C">
            <w:rPr>
              <w:noProof/>
              <w:webHidden/>
            </w:rPr>
          </w:r>
          <w:r w:rsidRPr="00BE694C">
            <w:rPr>
              <w:noProof/>
              <w:webHidden/>
            </w:rPr>
            <w:fldChar w:fldCharType="separate"/>
          </w:r>
          <w:ins w:id="46" w:author="Joe Fontaine" w:date="2023-09-13T16:09:00Z">
            <w:r w:rsidR="00B33963">
              <w:rPr>
                <w:noProof/>
                <w:webHidden/>
              </w:rPr>
              <w:t>4</w:t>
            </w:r>
          </w:ins>
          <w:ins w:id="47" w:author="Joe Fontaine" w:date="2023-05-25T12:22:00Z">
            <w:r w:rsidRPr="00BE694C">
              <w:rPr>
                <w:noProof/>
                <w:webHidden/>
              </w:rPr>
              <w:fldChar w:fldCharType="end"/>
            </w:r>
            <w:r w:rsidRPr="00DC4798">
              <w:rPr>
                <w:rStyle w:val="Hyperlink"/>
                <w:b/>
                <w:bCs/>
                <w:noProof/>
                <w:rPrChange w:id="48" w:author="Joe Fontaine" w:date="2023-06-14T10:41:00Z">
                  <w:rPr>
                    <w:rStyle w:val="Hyperlink"/>
                    <w:noProof/>
                  </w:rPr>
                </w:rPrChange>
              </w:rPr>
              <w:fldChar w:fldCharType="end"/>
            </w:r>
          </w:ins>
        </w:p>
        <w:p w14:paraId="4DA37C68" w14:textId="1465C48A" w:rsidR="002D3A60" w:rsidRPr="00BE694C" w:rsidRDefault="002D3A60" w:rsidP="00BE694C">
          <w:pPr>
            <w:pStyle w:val="TOC1"/>
            <w:rPr>
              <w:ins w:id="49" w:author="Joe Fontaine" w:date="2023-05-25T12:22:00Z"/>
              <w:rFonts w:asciiTheme="minorHAnsi" w:eastAsiaTheme="minorEastAsia" w:hAnsiTheme="minorHAnsi" w:cstheme="minorBidi"/>
              <w:noProof/>
              <w:kern w:val="2"/>
              <w14:ligatures w14:val="standardContextual"/>
            </w:rPr>
          </w:pPr>
          <w:ins w:id="50" w:author="Joe Fontaine" w:date="2023-05-25T12:22:00Z">
            <w:r w:rsidRPr="00DC4798">
              <w:rPr>
                <w:rStyle w:val="Hyperlink"/>
                <w:b/>
                <w:bCs/>
                <w:noProof/>
                <w:rPrChange w:id="51" w:author="Joe Fontaine" w:date="2023-06-14T10:41:00Z">
                  <w:rPr>
                    <w:rStyle w:val="Hyperlink"/>
                    <w:noProof/>
                  </w:rPr>
                </w:rPrChange>
              </w:rPr>
              <w:fldChar w:fldCharType="begin"/>
            </w:r>
            <w:r w:rsidRPr="00DC4798">
              <w:rPr>
                <w:rStyle w:val="Hyperlink"/>
                <w:b/>
                <w:bCs/>
                <w:noProof/>
                <w:rPrChange w:id="52" w:author="Joe Fontaine" w:date="2023-06-14T10:41:00Z">
                  <w:rPr>
                    <w:rStyle w:val="Hyperlink"/>
                    <w:noProof/>
                  </w:rPr>
                </w:rPrChange>
              </w:rPr>
              <w:instrText xml:space="preserve"> </w:instrText>
            </w:r>
            <w:r w:rsidRPr="00BE694C">
              <w:rPr>
                <w:noProof/>
              </w:rPr>
              <w:instrText>HYPERLINK \l "_Toc135909759"</w:instrText>
            </w:r>
            <w:r w:rsidRPr="00DC4798">
              <w:rPr>
                <w:rStyle w:val="Hyperlink"/>
                <w:b/>
                <w:bCs/>
                <w:noProof/>
                <w:rPrChange w:id="53"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54" w:author="Joe Fontaine" w:date="2023-06-14T10:41:00Z">
                  <w:rPr>
                    <w:rStyle w:val="Hyperlink"/>
                    <w:noProof/>
                  </w:rPr>
                </w:rPrChange>
              </w:rPr>
              <w:fldChar w:fldCharType="separate"/>
            </w:r>
            <w:r w:rsidRPr="00DC4798">
              <w:rPr>
                <w:rStyle w:val="Hyperlink"/>
                <w:b/>
                <w:bCs/>
                <w:noProof/>
                <w:rPrChange w:id="55" w:author="Joe Fontaine" w:date="2023-06-14T10:41:00Z">
                  <w:rPr>
                    <w:rStyle w:val="Hyperlink"/>
                    <w:noProof/>
                  </w:rPr>
                </w:rPrChange>
              </w:rPr>
              <w:t>18.04.050: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56" w:author="Joe Fontaine" w:date="2023-06-14T10:41:00Z">
                  <w:rPr>
                    <w:rStyle w:val="Hyperlink"/>
                    <w:noProof/>
                  </w:rPr>
                </w:rPrChange>
              </w:rPr>
              <w:t>Buffer Zone Limitations</w:t>
            </w:r>
            <w:r w:rsidRPr="00BE694C">
              <w:rPr>
                <w:noProof/>
                <w:webHidden/>
              </w:rPr>
              <w:tab/>
            </w:r>
            <w:r w:rsidRPr="00BE694C">
              <w:rPr>
                <w:noProof/>
                <w:webHidden/>
              </w:rPr>
              <w:fldChar w:fldCharType="begin"/>
            </w:r>
            <w:r w:rsidRPr="00BE694C">
              <w:rPr>
                <w:noProof/>
                <w:webHidden/>
              </w:rPr>
              <w:instrText xml:space="preserve"> PAGEREF _Toc135909759 \h </w:instrText>
            </w:r>
          </w:ins>
          <w:r w:rsidRPr="00BE694C">
            <w:rPr>
              <w:noProof/>
              <w:webHidden/>
            </w:rPr>
          </w:r>
          <w:r w:rsidRPr="00BE694C">
            <w:rPr>
              <w:noProof/>
              <w:webHidden/>
            </w:rPr>
            <w:fldChar w:fldCharType="separate"/>
          </w:r>
          <w:ins w:id="57" w:author="Joe Fontaine" w:date="2023-09-13T16:09:00Z">
            <w:r w:rsidR="00B33963">
              <w:rPr>
                <w:noProof/>
                <w:webHidden/>
              </w:rPr>
              <w:t>6</w:t>
            </w:r>
          </w:ins>
          <w:ins w:id="58" w:author="Joe Fontaine" w:date="2023-05-25T12:22:00Z">
            <w:r w:rsidRPr="00BE694C">
              <w:rPr>
                <w:noProof/>
                <w:webHidden/>
              </w:rPr>
              <w:fldChar w:fldCharType="end"/>
            </w:r>
            <w:r w:rsidRPr="00DC4798">
              <w:rPr>
                <w:rStyle w:val="Hyperlink"/>
                <w:b/>
                <w:bCs/>
                <w:noProof/>
                <w:rPrChange w:id="59" w:author="Joe Fontaine" w:date="2023-06-14T10:41:00Z">
                  <w:rPr>
                    <w:rStyle w:val="Hyperlink"/>
                    <w:noProof/>
                  </w:rPr>
                </w:rPrChange>
              </w:rPr>
              <w:fldChar w:fldCharType="end"/>
            </w:r>
          </w:ins>
        </w:p>
        <w:p w14:paraId="13E87ACD" w14:textId="4F5EAFA6" w:rsidR="002D3A60" w:rsidRPr="00BE694C" w:rsidRDefault="002D3A60" w:rsidP="00BE694C">
          <w:pPr>
            <w:pStyle w:val="TOC1"/>
            <w:rPr>
              <w:ins w:id="60" w:author="Joe Fontaine" w:date="2023-05-25T12:22:00Z"/>
              <w:rFonts w:asciiTheme="minorHAnsi" w:eastAsiaTheme="minorEastAsia" w:hAnsiTheme="minorHAnsi" w:cstheme="minorBidi"/>
              <w:noProof/>
              <w:kern w:val="2"/>
              <w14:ligatures w14:val="standardContextual"/>
            </w:rPr>
          </w:pPr>
          <w:ins w:id="61" w:author="Joe Fontaine" w:date="2023-05-25T12:22:00Z">
            <w:r w:rsidRPr="00DC4798">
              <w:rPr>
                <w:rStyle w:val="Hyperlink"/>
                <w:b/>
                <w:bCs/>
                <w:noProof/>
                <w:rPrChange w:id="62" w:author="Joe Fontaine" w:date="2023-06-14T10:41:00Z">
                  <w:rPr>
                    <w:rStyle w:val="Hyperlink"/>
                    <w:noProof/>
                  </w:rPr>
                </w:rPrChange>
              </w:rPr>
              <w:fldChar w:fldCharType="begin"/>
            </w:r>
            <w:r w:rsidRPr="00DC4798">
              <w:rPr>
                <w:rStyle w:val="Hyperlink"/>
                <w:b/>
                <w:bCs/>
                <w:noProof/>
                <w:rPrChange w:id="63" w:author="Joe Fontaine" w:date="2023-06-14T10:41:00Z">
                  <w:rPr>
                    <w:rStyle w:val="Hyperlink"/>
                    <w:noProof/>
                  </w:rPr>
                </w:rPrChange>
              </w:rPr>
              <w:instrText xml:space="preserve"> </w:instrText>
            </w:r>
            <w:r w:rsidRPr="00BE694C">
              <w:rPr>
                <w:noProof/>
              </w:rPr>
              <w:instrText>HYPERLINK \l "_Toc135909760"</w:instrText>
            </w:r>
            <w:r w:rsidRPr="00DC4798">
              <w:rPr>
                <w:rStyle w:val="Hyperlink"/>
                <w:b/>
                <w:bCs/>
                <w:noProof/>
                <w:rPrChange w:id="64"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65" w:author="Joe Fontaine" w:date="2023-06-14T10:41:00Z">
                  <w:rPr>
                    <w:rStyle w:val="Hyperlink"/>
                    <w:noProof/>
                  </w:rPr>
                </w:rPrChange>
              </w:rPr>
              <w:fldChar w:fldCharType="separate"/>
            </w:r>
            <w:r w:rsidRPr="00DC4798">
              <w:rPr>
                <w:rStyle w:val="Hyperlink"/>
                <w:b/>
                <w:bCs/>
                <w:noProof/>
                <w:rPrChange w:id="66" w:author="Joe Fontaine" w:date="2023-06-14T10:41:00Z">
                  <w:rPr>
                    <w:rStyle w:val="Hyperlink"/>
                    <w:noProof/>
                  </w:rPr>
                </w:rPrChange>
              </w:rPr>
              <w:t>18.04.060: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67" w:author="Joe Fontaine" w:date="2023-06-14T10:41:00Z">
                  <w:rPr>
                    <w:rStyle w:val="Hyperlink"/>
                    <w:noProof/>
                  </w:rPr>
                </w:rPrChange>
              </w:rPr>
              <w:t>Waiver</w:t>
            </w:r>
            <w:r w:rsidRPr="00BE694C">
              <w:rPr>
                <w:noProof/>
                <w:webHidden/>
              </w:rPr>
              <w:tab/>
            </w:r>
            <w:r w:rsidRPr="00BE694C">
              <w:rPr>
                <w:noProof/>
                <w:webHidden/>
              </w:rPr>
              <w:fldChar w:fldCharType="begin"/>
            </w:r>
            <w:r w:rsidRPr="00BE694C">
              <w:rPr>
                <w:noProof/>
                <w:webHidden/>
              </w:rPr>
              <w:instrText xml:space="preserve"> PAGEREF _Toc135909760 \h </w:instrText>
            </w:r>
          </w:ins>
          <w:r w:rsidRPr="00BE694C">
            <w:rPr>
              <w:noProof/>
              <w:webHidden/>
            </w:rPr>
          </w:r>
          <w:r w:rsidRPr="00BE694C">
            <w:rPr>
              <w:noProof/>
              <w:webHidden/>
            </w:rPr>
            <w:fldChar w:fldCharType="separate"/>
          </w:r>
          <w:ins w:id="68" w:author="Joe Fontaine" w:date="2023-09-13T16:09:00Z">
            <w:r w:rsidR="00B33963">
              <w:rPr>
                <w:noProof/>
                <w:webHidden/>
              </w:rPr>
              <w:t>6</w:t>
            </w:r>
          </w:ins>
          <w:ins w:id="69" w:author="Joe Fontaine" w:date="2023-05-25T12:22:00Z">
            <w:r w:rsidRPr="00BE694C">
              <w:rPr>
                <w:noProof/>
                <w:webHidden/>
              </w:rPr>
              <w:fldChar w:fldCharType="end"/>
            </w:r>
            <w:r w:rsidRPr="00DC4798">
              <w:rPr>
                <w:rStyle w:val="Hyperlink"/>
                <w:b/>
                <w:bCs/>
                <w:noProof/>
                <w:rPrChange w:id="70" w:author="Joe Fontaine" w:date="2023-06-14T10:41:00Z">
                  <w:rPr>
                    <w:rStyle w:val="Hyperlink"/>
                    <w:noProof/>
                  </w:rPr>
                </w:rPrChange>
              </w:rPr>
              <w:fldChar w:fldCharType="end"/>
            </w:r>
          </w:ins>
        </w:p>
        <w:p w14:paraId="58BBB5DB" w14:textId="5CE17F9C" w:rsidR="002D3A60" w:rsidRPr="00BE694C" w:rsidRDefault="002D3A60" w:rsidP="00BE694C">
          <w:pPr>
            <w:pStyle w:val="TOC1"/>
            <w:rPr>
              <w:ins w:id="71" w:author="Joe Fontaine" w:date="2023-05-25T12:22:00Z"/>
              <w:rFonts w:asciiTheme="minorHAnsi" w:eastAsiaTheme="minorEastAsia" w:hAnsiTheme="minorHAnsi" w:cstheme="minorBidi"/>
              <w:noProof/>
              <w:kern w:val="2"/>
              <w14:ligatures w14:val="standardContextual"/>
            </w:rPr>
          </w:pPr>
          <w:ins w:id="72" w:author="Joe Fontaine" w:date="2023-05-25T12:22:00Z">
            <w:r w:rsidRPr="00DC4798">
              <w:rPr>
                <w:rStyle w:val="Hyperlink"/>
                <w:b/>
                <w:bCs/>
                <w:noProof/>
                <w:rPrChange w:id="73" w:author="Joe Fontaine" w:date="2023-06-14T10:41:00Z">
                  <w:rPr>
                    <w:rStyle w:val="Hyperlink"/>
                    <w:noProof/>
                  </w:rPr>
                </w:rPrChange>
              </w:rPr>
              <w:fldChar w:fldCharType="begin"/>
            </w:r>
            <w:r w:rsidRPr="00DC4798">
              <w:rPr>
                <w:rStyle w:val="Hyperlink"/>
                <w:b/>
                <w:bCs/>
                <w:noProof/>
                <w:rPrChange w:id="74" w:author="Joe Fontaine" w:date="2023-06-14T10:41:00Z">
                  <w:rPr>
                    <w:rStyle w:val="Hyperlink"/>
                    <w:noProof/>
                  </w:rPr>
                </w:rPrChange>
              </w:rPr>
              <w:instrText xml:space="preserve"> </w:instrText>
            </w:r>
            <w:r w:rsidRPr="00BE694C">
              <w:rPr>
                <w:noProof/>
              </w:rPr>
              <w:instrText>HYPERLINK \l "_Toc135909761"</w:instrText>
            </w:r>
            <w:r w:rsidRPr="00DC4798">
              <w:rPr>
                <w:rStyle w:val="Hyperlink"/>
                <w:b/>
                <w:bCs/>
                <w:noProof/>
                <w:rPrChange w:id="75"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76" w:author="Joe Fontaine" w:date="2023-06-14T10:41:00Z">
                  <w:rPr>
                    <w:rStyle w:val="Hyperlink"/>
                    <w:noProof/>
                  </w:rPr>
                </w:rPrChange>
              </w:rPr>
              <w:fldChar w:fldCharType="separate"/>
            </w:r>
            <w:r w:rsidRPr="00DC4798">
              <w:rPr>
                <w:rStyle w:val="Hyperlink"/>
                <w:b/>
                <w:bCs/>
                <w:noProof/>
                <w:rPrChange w:id="77" w:author="Joe Fontaine" w:date="2023-06-14T10:41:00Z">
                  <w:rPr>
                    <w:rStyle w:val="Hyperlink"/>
                    <w:noProof/>
                  </w:rPr>
                </w:rPrChange>
              </w:rPr>
              <w:t>18.04.070: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78" w:author="Joe Fontaine" w:date="2023-06-14T10:41:00Z">
                  <w:rPr>
                    <w:rStyle w:val="Hyperlink"/>
                    <w:noProof/>
                  </w:rPr>
                </w:rPrChange>
              </w:rPr>
              <w:t>Applications and Fees</w:t>
            </w:r>
            <w:r w:rsidRPr="00BE694C">
              <w:rPr>
                <w:noProof/>
                <w:webHidden/>
              </w:rPr>
              <w:tab/>
            </w:r>
            <w:r w:rsidRPr="00BE694C">
              <w:rPr>
                <w:noProof/>
                <w:webHidden/>
              </w:rPr>
              <w:fldChar w:fldCharType="begin"/>
            </w:r>
            <w:r w:rsidRPr="00BE694C">
              <w:rPr>
                <w:noProof/>
                <w:webHidden/>
              </w:rPr>
              <w:instrText xml:space="preserve"> PAGEREF _Toc135909761 \h </w:instrText>
            </w:r>
          </w:ins>
          <w:r w:rsidRPr="00BE694C">
            <w:rPr>
              <w:noProof/>
              <w:webHidden/>
            </w:rPr>
          </w:r>
          <w:r w:rsidRPr="00BE694C">
            <w:rPr>
              <w:noProof/>
              <w:webHidden/>
            </w:rPr>
            <w:fldChar w:fldCharType="separate"/>
          </w:r>
          <w:ins w:id="79" w:author="Joe Fontaine" w:date="2023-09-13T16:09:00Z">
            <w:r w:rsidR="00B33963">
              <w:rPr>
                <w:noProof/>
                <w:webHidden/>
              </w:rPr>
              <w:t>7</w:t>
            </w:r>
          </w:ins>
          <w:ins w:id="80" w:author="Joe Fontaine" w:date="2023-05-25T12:22:00Z">
            <w:r w:rsidRPr="00BE694C">
              <w:rPr>
                <w:noProof/>
                <w:webHidden/>
              </w:rPr>
              <w:fldChar w:fldCharType="end"/>
            </w:r>
            <w:r w:rsidRPr="00DC4798">
              <w:rPr>
                <w:rStyle w:val="Hyperlink"/>
                <w:b/>
                <w:bCs/>
                <w:noProof/>
                <w:rPrChange w:id="81" w:author="Joe Fontaine" w:date="2023-06-14T10:41:00Z">
                  <w:rPr>
                    <w:rStyle w:val="Hyperlink"/>
                    <w:noProof/>
                  </w:rPr>
                </w:rPrChange>
              </w:rPr>
              <w:fldChar w:fldCharType="end"/>
            </w:r>
          </w:ins>
        </w:p>
        <w:p w14:paraId="343C72EB" w14:textId="026A289C" w:rsidR="002D3A60" w:rsidRPr="00BE694C" w:rsidRDefault="002D3A60" w:rsidP="00BE694C">
          <w:pPr>
            <w:pStyle w:val="TOC1"/>
            <w:rPr>
              <w:ins w:id="82" w:author="Joe Fontaine" w:date="2023-05-25T12:22:00Z"/>
              <w:rFonts w:asciiTheme="minorHAnsi" w:eastAsiaTheme="minorEastAsia" w:hAnsiTheme="minorHAnsi" w:cstheme="minorBidi"/>
              <w:noProof/>
              <w:kern w:val="2"/>
              <w14:ligatures w14:val="standardContextual"/>
            </w:rPr>
          </w:pPr>
          <w:ins w:id="83" w:author="Joe Fontaine" w:date="2023-05-25T12:22:00Z">
            <w:r w:rsidRPr="00DC4798">
              <w:rPr>
                <w:rStyle w:val="Hyperlink"/>
                <w:b/>
                <w:bCs/>
                <w:noProof/>
                <w:rPrChange w:id="84" w:author="Joe Fontaine" w:date="2023-06-14T10:41:00Z">
                  <w:rPr>
                    <w:rStyle w:val="Hyperlink"/>
                    <w:noProof/>
                  </w:rPr>
                </w:rPrChange>
              </w:rPr>
              <w:fldChar w:fldCharType="begin"/>
            </w:r>
            <w:r w:rsidRPr="00DC4798">
              <w:rPr>
                <w:rStyle w:val="Hyperlink"/>
                <w:b/>
                <w:bCs/>
                <w:noProof/>
                <w:rPrChange w:id="85" w:author="Joe Fontaine" w:date="2023-06-14T10:41:00Z">
                  <w:rPr>
                    <w:rStyle w:val="Hyperlink"/>
                    <w:noProof/>
                  </w:rPr>
                </w:rPrChange>
              </w:rPr>
              <w:instrText xml:space="preserve"> </w:instrText>
            </w:r>
            <w:r w:rsidRPr="00BE694C">
              <w:rPr>
                <w:noProof/>
              </w:rPr>
              <w:instrText>HYPERLINK \l "_Toc135909762"</w:instrText>
            </w:r>
            <w:r w:rsidRPr="00DC4798">
              <w:rPr>
                <w:rStyle w:val="Hyperlink"/>
                <w:b/>
                <w:bCs/>
                <w:noProof/>
                <w:rPrChange w:id="86"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87" w:author="Joe Fontaine" w:date="2023-06-14T10:41:00Z">
                  <w:rPr>
                    <w:rStyle w:val="Hyperlink"/>
                    <w:noProof/>
                  </w:rPr>
                </w:rPrChange>
              </w:rPr>
              <w:fldChar w:fldCharType="separate"/>
            </w:r>
            <w:r w:rsidRPr="00DC4798">
              <w:rPr>
                <w:rStyle w:val="Hyperlink"/>
                <w:b/>
                <w:bCs/>
                <w:noProof/>
                <w:rPrChange w:id="88" w:author="Joe Fontaine" w:date="2023-06-14T10:41:00Z">
                  <w:rPr>
                    <w:rStyle w:val="Hyperlink"/>
                    <w:noProof/>
                  </w:rPr>
                </w:rPrChange>
              </w:rPr>
              <w:t>18.04.080: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89" w:author="Joe Fontaine" w:date="2023-06-14T10:41:00Z">
                  <w:rPr>
                    <w:rStyle w:val="Hyperlink"/>
                    <w:noProof/>
                  </w:rPr>
                </w:rPrChange>
              </w:rPr>
              <w:t>Notice and Hearings</w:t>
            </w:r>
            <w:r w:rsidRPr="00BE694C">
              <w:rPr>
                <w:noProof/>
                <w:webHidden/>
              </w:rPr>
              <w:tab/>
            </w:r>
            <w:r w:rsidRPr="00BE694C">
              <w:rPr>
                <w:noProof/>
                <w:webHidden/>
              </w:rPr>
              <w:fldChar w:fldCharType="begin"/>
            </w:r>
            <w:r w:rsidRPr="00BE694C">
              <w:rPr>
                <w:noProof/>
                <w:webHidden/>
              </w:rPr>
              <w:instrText xml:space="preserve"> PAGEREF _Toc135909762 \h </w:instrText>
            </w:r>
          </w:ins>
          <w:r w:rsidRPr="00BE694C">
            <w:rPr>
              <w:noProof/>
              <w:webHidden/>
            </w:rPr>
          </w:r>
          <w:r w:rsidRPr="00BE694C">
            <w:rPr>
              <w:noProof/>
              <w:webHidden/>
            </w:rPr>
            <w:fldChar w:fldCharType="separate"/>
          </w:r>
          <w:ins w:id="90" w:author="Joe Fontaine" w:date="2023-09-13T16:09:00Z">
            <w:r w:rsidR="00B33963">
              <w:rPr>
                <w:noProof/>
                <w:webHidden/>
              </w:rPr>
              <w:t>8</w:t>
            </w:r>
          </w:ins>
          <w:ins w:id="91" w:author="Joe Fontaine" w:date="2023-05-25T12:22:00Z">
            <w:r w:rsidRPr="00BE694C">
              <w:rPr>
                <w:noProof/>
                <w:webHidden/>
              </w:rPr>
              <w:fldChar w:fldCharType="end"/>
            </w:r>
            <w:r w:rsidRPr="00DC4798">
              <w:rPr>
                <w:rStyle w:val="Hyperlink"/>
                <w:b/>
                <w:bCs/>
                <w:noProof/>
                <w:rPrChange w:id="92" w:author="Joe Fontaine" w:date="2023-06-14T10:41:00Z">
                  <w:rPr>
                    <w:rStyle w:val="Hyperlink"/>
                    <w:noProof/>
                  </w:rPr>
                </w:rPrChange>
              </w:rPr>
              <w:fldChar w:fldCharType="end"/>
            </w:r>
          </w:ins>
        </w:p>
        <w:p w14:paraId="0E116B7B" w14:textId="6D1305FB" w:rsidR="002D3A60" w:rsidRPr="00BE694C" w:rsidRDefault="002D3A60" w:rsidP="00BE694C">
          <w:pPr>
            <w:pStyle w:val="TOC1"/>
            <w:rPr>
              <w:ins w:id="93" w:author="Joe Fontaine" w:date="2023-05-25T12:22:00Z"/>
              <w:rFonts w:asciiTheme="minorHAnsi" w:eastAsiaTheme="minorEastAsia" w:hAnsiTheme="minorHAnsi" w:cstheme="minorBidi"/>
              <w:noProof/>
              <w:kern w:val="2"/>
              <w14:ligatures w14:val="standardContextual"/>
            </w:rPr>
          </w:pPr>
          <w:ins w:id="94" w:author="Joe Fontaine" w:date="2023-05-25T12:22:00Z">
            <w:r w:rsidRPr="00DC4798">
              <w:rPr>
                <w:rStyle w:val="Hyperlink"/>
                <w:b/>
                <w:bCs/>
                <w:noProof/>
                <w:rPrChange w:id="95" w:author="Joe Fontaine" w:date="2023-06-14T10:41:00Z">
                  <w:rPr>
                    <w:rStyle w:val="Hyperlink"/>
                    <w:noProof/>
                  </w:rPr>
                </w:rPrChange>
              </w:rPr>
              <w:fldChar w:fldCharType="begin"/>
            </w:r>
            <w:r w:rsidRPr="00DC4798">
              <w:rPr>
                <w:rStyle w:val="Hyperlink"/>
                <w:b/>
                <w:bCs/>
                <w:noProof/>
                <w:rPrChange w:id="96" w:author="Joe Fontaine" w:date="2023-06-14T10:41:00Z">
                  <w:rPr>
                    <w:rStyle w:val="Hyperlink"/>
                    <w:noProof/>
                  </w:rPr>
                </w:rPrChange>
              </w:rPr>
              <w:instrText xml:space="preserve"> </w:instrText>
            </w:r>
            <w:r w:rsidRPr="00BE694C">
              <w:rPr>
                <w:noProof/>
              </w:rPr>
              <w:instrText>HYPERLINK \l "_Toc135909763"</w:instrText>
            </w:r>
            <w:r w:rsidRPr="00DC4798">
              <w:rPr>
                <w:rStyle w:val="Hyperlink"/>
                <w:b/>
                <w:bCs/>
                <w:noProof/>
                <w:rPrChange w:id="97"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98" w:author="Joe Fontaine" w:date="2023-06-14T10:41:00Z">
                  <w:rPr>
                    <w:rStyle w:val="Hyperlink"/>
                    <w:noProof/>
                  </w:rPr>
                </w:rPrChange>
              </w:rPr>
              <w:fldChar w:fldCharType="separate"/>
            </w:r>
            <w:r w:rsidRPr="00DC4798">
              <w:rPr>
                <w:rStyle w:val="Hyperlink"/>
                <w:b/>
                <w:bCs/>
                <w:noProof/>
                <w:rPrChange w:id="99" w:author="Joe Fontaine" w:date="2023-06-14T10:41:00Z">
                  <w:rPr>
                    <w:rStyle w:val="Hyperlink"/>
                    <w:noProof/>
                  </w:rPr>
                </w:rPrChange>
              </w:rPr>
              <w:t>18.04.090: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00" w:author="Joe Fontaine" w:date="2023-06-14T10:41:00Z">
                  <w:rPr>
                    <w:rStyle w:val="Hyperlink"/>
                    <w:noProof/>
                  </w:rPr>
                </w:rPrChange>
              </w:rPr>
              <w:t>Permits and Conditions</w:t>
            </w:r>
            <w:r w:rsidRPr="00BE694C">
              <w:rPr>
                <w:noProof/>
                <w:webHidden/>
              </w:rPr>
              <w:tab/>
            </w:r>
            <w:r w:rsidRPr="00BE694C">
              <w:rPr>
                <w:noProof/>
                <w:webHidden/>
              </w:rPr>
              <w:fldChar w:fldCharType="begin"/>
            </w:r>
            <w:r w:rsidRPr="00BE694C">
              <w:rPr>
                <w:noProof/>
                <w:webHidden/>
              </w:rPr>
              <w:instrText xml:space="preserve"> PAGEREF _Toc135909763 \h </w:instrText>
            </w:r>
          </w:ins>
          <w:r w:rsidRPr="00BE694C">
            <w:rPr>
              <w:noProof/>
              <w:webHidden/>
            </w:rPr>
          </w:r>
          <w:r w:rsidRPr="00BE694C">
            <w:rPr>
              <w:noProof/>
              <w:webHidden/>
            </w:rPr>
            <w:fldChar w:fldCharType="separate"/>
          </w:r>
          <w:ins w:id="101" w:author="Joe Fontaine" w:date="2023-09-13T16:09:00Z">
            <w:r w:rsidR="00B33963">
              <w:rPr>
                <w:noProof/>
                <w:webHidden/>
              </w:rPr>
              <w:t>9</w:t>
            </w:r>
          </w:ins>
          <w:ins w:id="102" w:author="Joe Fontaine" w:date="2023-05-25T12:22:00Z">
            <w:r w:rsidRPr="00BE694C">
              <w:rPr>
                <w:noProof/>
                <w:webHidden/>
              </w:rPr>
              <w:fldChar w:fldCharType="end"/>
            </w:r>
            <w:r w:rsidRPr="00DC4798">
              <w:rPr>
                <w:rStyle w:val="Hyperlink"/>
                <w:b/>
                <w:bCs/>
                <w:noProof/>
                <w:rPrChange w:id="103" w:author="Joe Fontaine" w:date="2023-06-14T10:41:00Z">
                  <w:rPr>
                    <w:rStyle w:val="Hyperlink"/>
                    <w:noProof/>
                  </w:rPr>
                </w:rPrChange>
              </w:rPr>
              <w:fldChar w:fldCharType="end"/>
            </w:r>
          </w:ins>
        </w:p>
        <w:p w14:paraId="4D54F372" w14:textId="6547ED81" w:rsidR="002D3A60" w:rsidRPr="00BE694C" w:rsidRDefault="002D3A60" w:rsidP="00BE694C">
          <w:pPr>
            <w:pStyle w:val="TOC1"/>
            <w:rPr>
              <w:ins w:id="104" w:author="Joe Fontaine" w:date="2023-05-25T12:22:00Z"/>
              <w:rFonts w:asciiTheme="minorHAnsi" w:eastAsiaTheme="minorEastAsia" w:hAnsiTheme="minorHAnsi" w:cstheme="minorBidi"/>
              <w:noProof/>
              <w:kern w:val="2"/>
              <w14:ligatures w14:val="standardContextual"/>
            </w:rPr>
          </w:pPr>
          <w:ins w:id="105" w:author="Joe Fontaine" w:date="2023-05-25T12:22:00Z">
            <w:r w:rsidRPr="00DC4798">
              <w:rPr>
                <w:rStyle w:val="Hyperlink"/>
                <w:b/>
                <w:bCs/>
                <w:noProof/>
                <w:rPrChange w:id="106" w:author="Joe Fontaine" w:date="2023-06-14T10:41:00Z">
                  <w:rPr>
                    <w:rStyle w:val="Hyperlink"/>
                    <w:noProof/>
                  </w:rPr>
                </w:rPrChange>
              </w:rPr>
              <w:fldChar w:fldCharType="begin"/>
            </w:r>
            <w:r w:rsidRPr="00DC4798">
              <w:rPr>
                <w:rStyle w:val="Hyperlink"/>
                <w:b/>
                <w:bCs/>
                <w:noProof/>
                <w:rPrChange w:id="107" w:author="Joe Fontaine" w:date="2023-06-14T10:41:00Z">
                  <w:rPr>
                    <w:rStyle w:val="Hyperlink"/>
                    <w:noProof/>
                  </w:rPr>
                </w:rPrChange>
              </w:rPr>
              <w:instrText xml:space="preserve"> </w:instrText>
            </w:r>
            <w:r w:rsidRPr="00BE694C">
              <w:rPr>
                <w:noProof/>
              </w:rPr>
              <w:instrText>HYPERLINK \l "_Toc135909764"</w:instrText>
            </w:r>
            <w:r w:rsidRPr="00DC4798">
              <w:rPr>
                <w:rStyle w:val="Hyperlink"/>
                <w:b/>
                <w:bCs/>
                <w:noProof/>
                <w:rPrChange w:id="108"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09" w:author="Joe Fontaine" w:date="2023-06-14T10:41:00Z">
                  <w:rPr>
                    <w:rStyle w:val="Hyperlink"/>
                    <w:noProof/>
                  </w:rPr>
                </w:rPrChange>
              </w:rPr>
              <w:fldChar w:fldCharType="separate"/>
            </w:r>
            <w:r w:rsidRPr="00DC4798">
              <w:rPr>
                <w:rStyle w:val="Hyperlink"/>
                <w:b/>
                <w:bCs/>
                <w:noProof/>
                <w:rPrChange w:id="110" w:author="Joe Fontaine" w:date="2023-06-14T10:41:00Z">
                  <w:rPr>
                    <w:rStyle w:val="Hyperlink"/>
                    <w:noProof/>
                  </w:rPr>
                </w:rPrChange>
              </w:rPr>
              <w:t>18.04.100: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11" w:author="Joe Fontaine" w:date="2023-06-14T10:41:00Z">
                  <w:rPr>
                    <w:rStyle w:val="Hyperlink"/>
                    <w:noProof/>
                  </w:rPr>
                </w:rPrChange>
              </w:rPr>
              <w:t>Coordination with Other Boards</w:t>
            </w:r>
            <w:r w:rsidRPr="00BE694C">
              <w:rPr>
                <w:noProof/>
                <w:webHidden/>
              </w:rPr>
              <w:tab/>
            </w:r>
            <w:r w:rsidRPr="00BE694C">
              <w:rPr>
                <w:noProof/>
                <w:webHidden/>
              </w:rPr>
              <w:fldChar w:fldCharType="begin"/>
            </w:r>
            <w:r w:rsidRPr="00BE694C">
              <w:rPr>
                <w:noProof/>
                <w:webHidden/>
              </w:rPr>
              <w:instrText xml:space="preserve"> PAGEREF _Toc135909764 \h </w:instrText>
            </w:r>
          </w:ins>
          <w:r w:rsidRPr="00BE694C">
            <w:rPr>
              <w:noProof/>
              <w:webHidden/>
            </w:rPr>
          </w:r>
          <w:r w:rsidRPr="00BE694C">
            <w:rPr>
              <w:noProof/>
              <w:webHidden/>
            </w:rPr>
            <w:fldChar w:fldCharType="separate"/>
          </w:r>
          <w:ins w:id="112" w:author="Joe Fontaine" w:date="2023-09-13T16:09:00Z">
            <w:r w:rsidR="00B33963">
              <w:rPr>
                <w:noProof/>
                <w:webHidden/>
              </w:rPr>
              <w:t>12</w:t>
            </w:r>
          </w:ins>
          <w:ins w:id="113" w:author="Joe Fontaine" w:date="2023-05-25T12:22:00Z">
            <w:r w:rsidRPr="00BE694C">
              <w:rPr>
                <w:noProof/>
                <w:webHidden/>
              </w:rPr>
              <w:fldChar w:fldCharType="end"/>
            </w:r>
            <w:r w:rsidRPr="00DC4798">
              <w:rPr>
                <w:rStyle w:val="Hyperlink"/>
                <w:b/>
                <w:bCs/>
                <w:noProof/>
                <w:rPrChange w:id="114" w:author="Joe Fontaine" w:date="2023-06-14T10:41:00Z">
                  <w:rPr>
                    <w:rStyle w:val="Hyperlink"/>
                    <w:noProof/>
                  </w:rPr>
                </w:rPrChange>
              </w:rPr>
              <w:fldChar w:fldCharType="end"/>
            </w:r>
          </w:ins>
        </w:p>
        <w:p w14:paraId="4F0C4B3B" w14:textId="34CFF47F" w:rsidR="002D3A60" w:rsidRPr="00BE694C" w:rsidRDefault="002D3A60" w:rsidP="00BE694C">
          <w:pPr>
            <w:pStyle w:val="TOC1"/>
            <w:rPr>
              <w:ins w:id="115" w:author="Joe Fontaine" w:date="2023-05-25T12:22:00Z"/>
              <w:rFonts w:asciiTheme="minorHAnsi" w:eastAsiaTheme="minorEastAsia" w:hAnsiTheme="minorHAnsi" w:cstheme="minorBidi"/>
              <w:noProof/>
              <w:kern w:val="2"/>
              <w14:ligatures w14:val="standardContextual"/>
            </w:rPr>
          </w:pPr>
          <w:ins w:id="116" w:author="Joe Fontaine" w:date="2023-05-25T12:22:00Z">
            <w:r w:rsidRPr="00DC4798">
              <w:rPr>
                <w:rStyle w:val="Hyperlink"/>
                <w:b/>
                <w:bCs/>
                <w:noProof/>
                <w:rPrChange w:id="117" w:author="Joe Fontaine" w:date="2023-06-14T10:41:00Z">
                  <w:rPr>
                    <w:rStyle w:val="Hyperlink"/>
                    <w:noProof/>
                  </w:rPr>
                </w:rPrChange>
              </w:rPr>
              <w:fldChar w:fldCharType="begin"/>
            </w:r>
            <w:r w:rsidRPr="00DC4798">
              <w:rPr>
                <w:rStyle w:val="Hyperlink"/>
                <w:b/>
                <w:bCs/>
                <w:noProof/>
                <w:rPrChange w:id="118" w:author="Joe Fontaine" w:date="2023-06-14T10:41:00Z">
                  <w:rPr>
                    <w:rStyle w:val="Hyperlink"/>
                    <w:noProof/>
                  </w:rPr>
                </w:rPrChange>
              </w:rPr>
              <w:instrText xml:space="preserve"> </w:instrText>
            </w:r>
            <w:r w:rsidRPr="00BE694C">
              <w:rPr>
                <w:noProof/>
              </w:rPr>
              <w:instrText>HYPERLINK \l "_Toc135909765"</w:instrText>
            </w:r>
            <w:r w:rsidRPr="00DC4798">
              <w:rPr>
                <w:rStyle w:val="Hyperlink"/>
                <w:b/>
                <w:bCs/>
                <w:noProof/>
                <w:rPrChange w:id="119"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20" w:author="Joe Fontaine" w:date="2023-06-14T10:41:00Z">
                  <w:rPr>
                    <w:rStyle w:val="Hyperlink"/>
                    <w:noProof/>
                  </w:rPr>
                </w:rPrChange>
              </w:rPr>
              <w:fldChar w:fldCharType="separate"/>
            </w:r>
            <w:r w:rsidRPr="00DC4798">
              <w:rPr>
                <w:rStyle w:val="Hyperlink"/>
                <w:b/>
                <w:bCs/>
                <w:noProof/>
                <w:rPrChange w:id="121" w:author="Joe Fontaine" w:date="2023-06-14T10:41:00Z">
                  <w:rPr>
                    <w:rStyle w:val="Hyperlink"/>
                    <w:noProof/>
                  </w:rPr>
                </w:rPrChange>
              </w:rPr>
              <w:t>18.04.110: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22" w:author="Joe Fontaine" w:date="2023-06-14T10:41:00Z">
                  <w:rPr>
                    <w:rStyle w:val="Hyperlink"/>
                    <w:noProof/>
                  </w:rPr>
                </w:rPrChange>
              </w:rPr>
              <w:t>Modifications</w:t>
            </w:r>
            <w:r w:rsidRPr="00BE694C">
              <w:rPr>
                <w:noProof/>
                <w:webHidden/>
              </w:rPr>
              <w:tab/>
            </w:r>
            <w:r w:rsidRPr="00BE694C">
              <w:rPr>
                <w:noProof/>
                <w:webHidden/>
              </w:rPr>
              <w:fldChar w:fldCharType="begin"/>
            </w:r>
            <w:r w:rsidRPr="00BE694C">
              <w:rPr>
                <w:noProof/>
                <w:webHidden/>
              </w:rPr>
              <w:instrText xml:space="preserve"> PAGEREF _Toc135909765 \h </w:instrText>
            </w:r>
          </w:ins>
          <w:r w:rsidRPr="00BE694C">
            <w:rPr>
              <w:noProof/>
              <w:webHidden/>
            </w:rPr>
          </w:r>
          <w:r w:rsidRPr="00BE694C">
            <w:rPr>
              <w:noProof/>
              <w:webHidden/>
            </w:rPr>
            <w:fldChar w:fldCharType="separate"/>
          </w:r>
          <w:ins w:id="123" w:author="Joe Fontaine" w:date="2023-09-13T16:09:00Z">
            <w:r w:rsidR="00B33963">
              <w:rPr>
                <w:noProof/>
                <w:webHidden/>
              </w:rPr>
              <w:t>12</w:t>
            </w:r>
          </w:ins>
          <w:ins w:id="124" w:author="Joe Fontaine" w:date="2023-05-25T12:22:00Z">
            <w:r w:rsidRPr="00BE694C">
              <w:rPr>
                <w:noProof/>
                <w:webHidden/>
              </w:rPr>
              <w:fldChar w:fldCharType="end"/>
            </w:r>
            <w:r w:rsidRPr="00DC4798">
              <w:rPr>
                <w:rStyle w:val="Hyperlink"/>
                <w:b/>
                <w:bCs/>
                <w:noProof/>
                <w:rPrChange w:id="125" w:author="Joe Fontaine" w:date="2023-06-14T10:41:00Z">
                  <w:rPr>
                    <w:rStyle w:val="Hyperlink"/>
                    <w:noProof/>
                  </w:rPr>
                </w:rPrChange>
              </w:rPr>
              <w:fldChar w:fldCharType="end"/>
            </w:r>
          </w:ins>
        </w:p>
        <w:p w14:paraId="25AF0913" w14:textId="38DD18EB" w:rsidR="002D3A60" w:rsidRPr="00BE694C" w:rsidRDefault="002D3A60" w:rsidP="00BE694C">
          <w:pPr>
            <w:pStyle w:val="TOC1"/>
            <w:rPr>
              <w:ins w:id="126" w:author="Joe Fontaine" w:date="2023-05-25T12:22:00Z"/>
              <w:rFonts w:asciiTheme="minorHAnsi" w:eastAsiaTheme="minorEastAsia" w:hAnsiTheme="minorHAnsi" w:cstheme="minorBidi"/>
              <w:noProof/>
              <w:kern w:val="2"/>
              <w14:ligatures w14:val="standardContextual"/>
            </w:rPr>
          </w:pPr>
          <w:ins w:id="127" w:author="Joe Fontaine" w:date="2023-05-25T12:22:00Z">
            <w:r w:rsidRPr="00DC4798">
              <w:rPr>
                <w:rStyle w:val="Hyperlink"/>
                <w:b/>
                <w:bCs/>
                <w:noProof/>
                <w:rPrChange w:id="128" w:author="Joe Fontaine" w:date="2023-06-14T10:41:00Z">
                  <w:rPr>
                    <w:rStyle w:val="Hyperlink"/>
                    <w:noProof/>
                  </w:rPr>
                </w:rPrChange>
              </w:rPr>
              <w:fldChar w:fldCharType="begin"/>
            </w:r>
            <w:r w:rsidRPr="00DC4798">
              <w:rPr>
                <w:rStyle w:val="Hyperlink"/>
                <w:b/>
                <w:bCs/>
                <w:noProof/>
                <w:rPrChange w:id="129" w:author="Joe Fontaine" w:date="2023-06-14T10:41:00Z">
                  <w:rPr>
                    <w:rStyle w:val="Hyperlink"/>
                    <w:noProof/>
                  </w:rPr>
                </w:rPrChange>
              </w:rPr>
              <w:instrText xml:space="preserve"> </w:instrText>
            </w:r>
            <w:r w:rsidRPr="00BE694C">
              <w:rPr>
                <w:noProof/>
              </w:rPr>
              <w:instrText>HYPERLINK \l "_Toc135909766"</w:instrText>
            </w:r>
            <w:r w:rsidRPr="00DC4798">
              <w:rPr>
                <w:rStyle w:val="Hyperlink"/>
                <w:b/>
                <w:bCs/>
                <w:noProof/>
                <w:rPrChange w:id="130"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31" w:author="Joe Fontaine" w:date="2023-06-14T10:41:00Z">
                  <w:rPr>
                    <w:rStyle w:val="Hyperlink"/>
                    <w:noProof/>
                  </w:rPr>
                </w:rPrChange>
              </w:rPr>
              <w:fldChar w:fldCharType="separate"/>
            </w:r>
            <w:r w:rsidRPr="00DC4798">
              <w:rPr>
                <w:rStyle w:val="Hyperlink"/>
                <w:b/>
                <w:bCs/>
                <w:noProof/>
                <w:rPrChange w:id="132" w:author="Joe Fontaine" w:date="2023-06-14T10:41:00Z">
                  <w:rPr>
                    <w:rStyle w:val="Hyperlink"/>
                    <w:noProof/>
                  </w:rPr>
                </w:rPrChange>
              </w:rPr>
              <w:t>18.04.120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33" w:author="Joe Fontaine" w:date="2023-06-14T10:41:00Z">
                  <w:rPr>
                    <w:rStyle w:val="Hyperlink"/>
                    <w:noProof/>
                  </w:rPr>
                </w:rPrChange>
              </w:rPr>
              <w:t>Registry of Deeds</w:t>
            </w:r>
            <w:r w:rsidRPr="00BE694C">
              <w:rPr>
                <w:noProof/>
                <w:webHidden/>
              </w:rPr>
              <w:tab/>
            </w:r>
            <w:r w:rsidRPr="00BE694C">
              <w:rPr>
                <w:noProof/>
                <w:webHidden/>
              </w:rPr>
              <w:fldChar w:fldCharType="begin"/>
            </w:r>
            <w:r w:rsidRPr="00BE694C">
              <w:rPr>
                <w:noProof/>
                <w:webHidden/>
              </w:rPr>
              <w:instrText xml:space="preserve"> PAGEREF _Toc135909766 \h </w:instrText>
            </w:r>
          </w:ins>
          <w:r w:rsidRPr="00BE694C">
            <w:rPr>
              <w:noProof/>
              <w:webHidden/>
            </w:rPr>
          </w:r>
          <w:r w:rsidRPr="00BE694C">
            <w:rPr>
              <w:noProof/>
              <w:webHidden/>
            </w:rPr>
            <w:fldChar w:fldCharType="separate"/>
          </w:r>
          <w:ins w:id="134" w:author="Joe Fontaine" w:date="2023-09-13T16:09:00Z">
            <w:r w:rsidR="00B33963">
              <w:rPr>
                <w:noProof/>
                <w:webHidden/>
              </w:rPr>
              <w:t>12</w:t>
            </w:r>
          </w:ins>
          <w:ins w:id="135" w:author="Joe Fontaine" w:date="2023-05-25T12:22:00Z">
            <w:r w:rsidRPr="00BE694C">
              <w:rPr>
                <w:noProof/>
                <w:webHidden/>
              </w:rPr>
              <w:fldChar w:fldCharType="end"/>
            </w:r>
            <w:r w:rsidRPr="00DC4798">
              <w:rPr>
                <w:rStyle w:val="Hyperlink"/>
                <w:b/>
                <w:bCs/>
                <w:noProof/>
                <w:rPrChange w:id="136" w:author="Joe Fontaine" w:date="2023-06-14T10:41:00Z">
                  <w:rPr>
                    <w:rStyle w:val="Hyperlink"/>
                    <w:noProof/>
                  </w:rPr>
                </w:rPrChange>
              </w:rPr>
              <w:fldChar w:fldCharType="end"/>
            </w:r>
          </w:ins>
        </w:p>
        <w:p w14:paraId="46FBF44B" w14:textId="66E80835" w:rsidR="002D3A60" w:rsidRPr="00BE694C" w:rsidRDefault="002D3A60" w:rsidP="00BE694C">
          <w:pPr>
            <w:pStyle w:val="TOC1"/>
            <w:rPr>
              <w:ins w:id="137" w:author="Joe Fontaine" w:date="2023-05-25T12:22:00Z"/>
              <w:rFonts w:asciiTheme="minorHAnsi" w:eastAsiaTheme="minorEastAsia" w:hAnsiTheme="minorHAnsi" w:cstheme="minorBidi"/>
              <w:noProof/>
              <w:kern w:val="2"/>
              <w14:ligatures w14:val="standardContextual"/>
            </w:rPr>
          </w:pPr>
          <w:ins w:id="138" w:author="Joe Fontaine" w:date="2023-05-25T12:22:00Z">
            <w:r w:rsidRPr="00DC4798">
              <w:rPr>
                <w:rStyle w:val="Hyperlink"/>
                <w:b/>
                <w:bCs/>
                <w:noProof/>
                <w:rPrChange w:id="139" w:author="Joe Fontaine" w:date="2023-06-14T10:41:00Z">
                  <w:rPr>
                    <w:rStyle w:val="Hyperlink"/>
                    <w:noProof/>
                  </w:rPr>
                </w:rPrChange>
              </w:rPr>
              <w:fldChar w:fldCharType="begin"/>
            </w:r>
            <w:r w:rsidRPr="00DC4798">
              <w:rPr>
                <w:rStyle w:val="Hyperlink"/>
                <w:b/>
                <w:bCs/>
                <w:noProof/>
                <w:rPrChange w:id="140" w:author="Joe Fontaine" w:date="2023-06-14T10:41:00Z">
                  <w:rPr>
                    <w:rStyle w:val="Hyperlink"/>
                    <w:noProof/>
                  </w:rPr>
                </w:rPrChange>
              </w:rPr>
              <w:instrText xml:space="preserve"> </w:instrText>
            </w:r>
            <w:r w:rsidRPr="00BE694C">
              <w:rPr>
                <w:noProof/>
              </w:rPr>
              <w:instrText>HYPERLINK \l "_Toc135909767"</w:instrText>
            </w:r>
            <w:r w:rsidRPr="00DC4798">
              <w:rPr>
                <w:rStyle w:val="Hyperlink"/>
                <w:b/>
                <w:bCs/>
                <w:noProof/>
                <w:rPrChange w:id="141"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42" w:author="Joe Fontaine" w:date="2023-06-14T10:41:00Z">
                  <w:rPr>
                    <w:rStyle w:val="Hyperlink"/>
                    <w:noProof/>
                  </w:rPr>
                </w:rPrChange>
              </w:rPr>
              <w:fldChar w:fldCharType="separate"/>
            </w:r>
            <w:r w:rsidRPr="00DC4798">
              <w:rPr>
                <w:rStyle w:val="Hyperlink"/>
                <w:b/>
                <w:bCs/>
                <w:noProof/>
                <w:rPrChange w:id="143" w:author="Joe Fontaine" w:date="2023-06-14T10:41:00Z">
                  <w:rPr>
                    <w:rStyle w:val="Hyperlink"/>
                    <w:noProof/>
                  </w:rPr>
                </w:rPrChange>
              </w:rPr>
              <w:t>18.04.130: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44" w:author="Joe Fontaine" w:date="2023-06-14T10:41:00Z">
                  <w:rPr>
                    <w:rStyle w:val="Hyperlink"/>
                    <w:noProof/>
                  </w:rPr>
                </w:rPrChange>
              </w:rPr>
              <w:t xml:space="preserve">Certificate of Compliance </w:t>
            </w:r>
            <w:r w:rsidRPr="00BE694C">
              <w:rPr>
                <w:noProof/>
                <w:webHidden/>
              </w:rPr>
              <w:tab/>
            </w:r>
            <w:r w:rsidRPr="00BE694C">
              <w:rPr>
                <w:noProof/>
                <w:webHidden/>
              </w:rPr>
              <w:fldChar w:fldCharType="begin"/>
            </w:r>
            <w:r w:rsidRPr="00BE694C">
              <w:rPr>
                <w:noProof/>
                <w:webHidden/>
              </w:rPr>
              <w:instrText xml:space="preserve"> PAGEREF _Toc135909767 \h </w:instrText>
            </w:r>
          </w:ins>
          <w:r w:rsidRPr="00BE694C">
            <w:rPr>
              <w:noProof/>
              <w:webHidden/>
            </w:rPr>
          </w:r>
          <w:r w:rsidRPr="00BE694C">
            <w:rPr>
              <w:noProof/>
              <w:webHidden/>
            </w:rPr>
            <w:fldChar w:fldCharType="separate"/>
          </w:r>
          <w:ins w:id="145" w:author="Joe Fontaine" w:date="2023-09-13T16:09:00Z">
            <w:r w:rsidR="00B33963">
              <w:rPr>
                <w:noProof/>
                <w:webHidden/>
              </w:rPr>
              <w:t>13</w:t>
            </w:r>
          </w:ins>
          <w:ins w:id="146" w:author="Joe Fontaine" w:date="2023-05-25T12:22:00Z">
            <w:r w:rsidRPr="00BE694C">
              <w:rPr>
                <w:noProof/>
                <w:webHidden/>
              </w:rPr>
              <w:fldChar w:fldCharType="end"/>
            </w:r>
            <w:r w:rsidRPr="00DC4798">
              <w:rPr>
                <w:rStyle w:val="Hyperlink"/>
                <w:b/>
                <w:bCs/>
                <w:noProof/>
                <w:rPrChange w:id="147" w:author="Joe Fontaine" w:date="2023-06-14T10:41:00Z">
                  <w:rPr>
                    <w:rStyle w:val="Hyperlink"/>
                    <w:noProof/>
                  </w:rPr>
                </w:rPrChange>
              </w:rPr>
              <w:fldChar w:fldCharType="end"/>
            </w:r>
          </w:ins>
        </w:p>
        <w:p w14:paraId="4AD7CBA5" w14:textId="1F3D1330" w:rsidR="002D3A60" w:rsidRPr="00BE694C" w:rsidRDefault="002D3A60" w:rsidP="00BE694C">
          <w:pPr>
            <w:pStyle w:val="TOC1"/>
            <w:rPr>
              <w:ins w:id="148" w:author="Joe Fontaine" w:date="2023-05-25T12:22:00Z"/>
              <w:rFonts w:asciiTheme="minorHAnsi" w:eastAsiaTheme="minorEastAsia" w:hAnsiTheme="minorHAnsi" w:cstheme="minorBidi"/>
              <w:noProof/>
              <w:kern w:val="2"/>
              <w14:ligatures w14:val="standardContextual"/>
            </w:rPr>
          </w:pPr>
          <w:ins w:id="149" w:author="Joe Fontaine" w:date="2023-05-25T12:22:00Z">
            <w:r w:rsidRPr="00DC4798">
              <w:rPr>
                <w:rStyle w:val="Hyperlink"/>
                <w:b/>
                <w:bCs/>
                <w:noProof/>
                <w:rPrChange w:id="150" w:author="Joe Fontaine" w:date="2023-06-14T10:41:00Z">
                  <w:rPr>
                    <w:rStyle w:val="Hyperlink"/>
                    <w:noProof/>
                  </w:rPr>
                </w:rPrChange>
              </w:rPr>
              <w:fldChar w:fldCharType="begin"/>
            </w:r>
            <w:r w:rsidRPr="00DC4798">
              <w:rPr>
                <w:rStyle w:val="Hyperlink"/>
                <w:b/>
                <w:bCs/>
                <w:noProof/>
                <w:rPrChange w:id="151" w:author="Joe Fontaine" w:date="2023-06-14T10:41:00Z">
                  <w:rPr>
                    <w:rStyle w:val="Hyperlink"/>
                    <w:noProof/>
                  </w:rPr>
                </w:rPrChange>
              </w:rPr>
              <w:instrText xml:space="preserve"> </w:instrText>
            </w:r>
            <w:r w:rsidRPr="00BE694C">
              <w:rPr>
                <w:noProof/>
              </w:rPr>
              <w:instrText>HYPERLINK \l "_Toc135909768"</w:instrText>
            </w:r>
            <w:r w:rsidRPr="00DC4798">
              <w:rPr>
                <w:rStyle w:val="Hyperlink"/>
                <w:b/>
                <w:bCs/>
                <w:noProof/>
                <w:rPrChange w:id="152"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53" w:author="Joe Fontaine" w:date="2023-06-14T10:41:00Z">
                  <w:rPr>
                    <w:rStyle w:val="Hyperlink"/>
                    <w:noProof/>
                  </w:rPr>
                </w:rPrChange>
              </w:rPr>
              <w:fldChar w:fldCharType="separate"/>
            </w:r>
            <w:r w:rsidRPr="00DC4798">
              <w:rPr>
                <w:rStyle w:val="Hyperlink"/>
                <w:b/>
                <w:bCs/>
                <w:noProof/>
                <w:rPrChange w:id="154" w:author="Joe Fontaine" w:date="2023-06-14T10:41:00Z">
                  <w:rPr>
                    <w:rStyle w:val="Hyperlink"/>
                    <w:noProof/>
                  </w:rPr>
                </w:rPrChange>
              </w:rPr>
              <w:t>18.04.140: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55" w:author="Joe Fontaine" w:date="2023-06-14T10:41:00Z">
                  <w:rPr>
                    <w:rStyle w:val="Hyperlink"/>
                    <w:noProof/>
                  </w:rPr>
                </w:rPrChange>
              </w:rPr>
              <w:t>Regulations</w:t>
            </w:r>
            <w:r w:rsidRPr="00BE694C">
              <w:rPr>
                <w:noProof/>
                <w:webHidden/>
              </w:rPr>
              <w:tab/>
            </w:r>
            <w:r w:rsidRPr="00BE694C">
              <w:rPr>
                <w:noProof/>
                <w:webHidden/>
              </w:rPr>
              <w:fldChar w:fldCharType="begin"/>
            </w:r>
            <w:r w:rsidRPr="00BE694C">
              <w:rPr>
                <w:noProof/>
                <w:webHidden/>
              </w:rPr>
              <w:instrText xml:space="preserve"> PAGEREF _Toc135909768 \h </w:instrText>
            </w:r>
          </w:ins>
          <w:r w:rsidRPr="00BE694C">
            <w:rPr>
              <w:noProof/>
              <w:webHidden/>
            </w:rPr>
          </w:r>
          <w:r w:rsidRPr="00BE694C">
            <w:rPr>
              <w:noProof/>
              <w:webHidden/>
            </w:rPr>
            <w:fldChar w:fldCharType="separate"/>
          </w:r>
          <w:ins w:id="156" w:author="Joe Fontaine" w:date="2023-09-13T16:09:00Z">
            <w:r w:rsidR="00B33963">
              <w:rPr>
                <w:noProof/>
                <w:webHidden/>
              </w:rPr>
              <w:t>13</w:t>
            </w:r>
          </w:ins>
          <w:ins w:id="157" w:author="Joe Fontaine" w:date="2023-05-25T12:22:00Z">
            <w:r w:rsidRPr="00BE694C">
              <w:rPr>
                <w:noProof/>
                <w:webHidden/>
              </w:rPr>
              <w:fldChar w:fldCharType="end"/>
            </w:r>
            <w:r w:rsidRPr="00DC4798">
              <w:rPr>
                <w:rStyle w:val="Hyperlink"/>
                <w:b/>
                <w:bCs/>
                <w:noProof/>
                <w:rPrChange w:id="158" w:author="Joe Fontaine" w:date="2023-06-14T10:41:00Z">
                  <w:rPr>
                    <w:rStyle w:val="Hyperlink"/>
                    <w:noProof/>
                  </w:rPr>
                </w:rPrChange>
              </w:rPr>
              <w:fldChar w:fldCharType="end"/>
            </w:r>
          </w:ins>
        </w:p>
        <w:p w14:paraId="53AC5015" w14:textId="32140C79" w:rsidR="002D3A60" w:rsidRPr="00BE694C" w:rsidRDefault="002D3A60" w:rsidP="00BE694C">
          <w:pPr>
            <w:pStyle w:val="TOC1"/>
            <w:rPr>
              <w:ins w:id="159" w:author="Joe Fontaine" w:date="2023-05-25T12:22:00Z"/>
              <w:rFonts w:asciiTheme="minorHAnsi" w:eastAsiaTheme="minorEastAsia" w:hAnsiTheme="minorHAnsi" w:cstheme="minorBidi"/>
              <w:noProof/>
              <w:kern w:val="2"/>
              <w14:ligatures w14:val="standardContextual"/>
            </w:rPr>
          </w:pPr>
          <w:ins w:id="160" w:author="Joe Fontaine" w:date="2023-05-25T12:22:00Z">
            <w:r w:rsidRPr="00DC4798">
              <w:rPr>
                <w:rStyle w:val="Hyperlink"/>
                <w:b/>
                <w:bCs/>
                <w:noProof/>
                <w:rPrChange w:id="161" w:author="Joe Fontaine" w:date="2023-06-14T10:41:00Z">
                  <w:rPr>
                    <w:rStyle w:val="Hyperlink"/>
                    <w:noProof/>
                  </w:rPr>
                </w:rPrChange>
              </w:rPr>
              <w:fldChar w:fldCharType="begin"/>
            </w:r>
            <w:r w:rsidRPr="00DC4798">
              <w:rPr>
                <w:rStyle w:val="Hyperlink"/>
                <w:b/>
                <w:bCs/>
                <w:noProof/>
                <w:rPrChange w:id="162" w:author="Joe Fontaine" w:date="2023-06-14T10:41:00Z">
                  <w:rPr>
                    <w:rStyle w:val="Hyperlink"/>
                    <w:noProof/>
                  </w:rPr>
                </w:rPrChange>
              </w:rPr>
              <w:instrText xml:space="preserve"> </w:instrText>
            </w:r>
            <w:r w:rsidRPr="00BE694C">
              <w:rPr>
                <w:noProof/>
              </w:rPr>
              <w:instrText>HYPERLINK \l "_Toc135909769"</w:instrText>
            </w:r>
            <w:r w:rsidRPr="00DC4798">
              <w:rPr>
                <w:rStyle w:val="Hyperlink"/>
                <w:b/>
                <w:bCs/>
                <w:noProof/>
                <w:rPrChange w:id="163"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64" w:author="Joe Fontaine" w:date="2023-06-14T10:41:00Z">
                  <w:rPr>
                    <w:rStyle w:val="Hyperlink"/>
                    <w:noProof/>
                  </w:rPr>
                </w:rPrChange>
              </w:rPr>
              <w:fldChar w:fldCharType="separate"/>
            </w:r>
            <w:r w:rsidRPr="00DC4798">
              <w:rPr>
                <w:rStyle w:val="Hyperlink"/>
                <w:b/>
                <w:bCs/>
                <w:noProof/>
                <w:rPrChange w:id="165" w:author="Joe Fontaine" w:date="2023-06-14T10:41:00Z">
                  <w:rPr>
                    <w:rStyle w:val="Hyperlink"/>
                    <w:noProof/>
                  </w:rPr>
                </w:rPrChange>
              </w:rPr>
              <w:t>18.04.150: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66" w:author="Joe Fontaine" w:date="2023-06-14T10:41:00Z">
                  <w:rPr>
                    <w:rStyle w:val="Hyperlink"/>
                    <w:noProof/>
                  </w:rPr>
                </w:rPrChange>
              </w:rPr>
              <w:t>Enforcement</w:t>
            </w:r>
            <w:r w:rsidRPr="00BE694C">
              <w:rPr>
                <w:noProof/>
                <w:webHidden/>
              </w:rPr>
              <w:tab/>
            </w:r>
            <w:r w:rsidRPr="00BE694C">
              <w:rPr>
                <w:noProof/>
                <w:webHidden/>
              </w:rPr>
              <w:fldChar w:fldCharType="begin"/>
            </w:r>
            <w:r w:rsidRPr="00BE694C">
              <w:rPr>
                <w:noProof/>
                <w:webHidden/>
              </w:rPr>
              <w:instrText xml:space="preserve"> PAGEREF _Toc135909769 \h </w:instrText>
            </w:r>
          </w:ins>
          <w:r w:rsidRPr="00BE694C">
            <w:rPr>
              <w:noProof/>
              <w:webHidden/>
            </w:rPr>
          </w:r>
          <w:r w:rsidRPr="00BE694C">
            <w:rPr>
              <w:noProof/>
              <w:webHidden/>
            </w:rPr>
            <w:fldChar w:fldCharType="separate"/>
          </w:r>
          <w:ins w:id="167" w:author="Joe Fontaine" w:date="2023-09-13T16:09:00Z">
            <w:r w:rsidR="00B33963">
              <w:rPr>
                <w:noProof/>
                <w:webHidden/>
              </w:rPr>
              <w:t>13</w:t>
            </w:r>
          </w:ins>
          <w:ins w:id="168" w:author="Joe Fontaine" w:date="2023-05-25T12:22:00Z">
            <w:r w:rsidRPr="00BE694C">
              <w:rPr>
                <w:noProof/>
                <w:webHidden/>
              </w:rPr>
              <w:fldChar w:fldCharType="end"/>
            </w:r>
            <w:r w:rsidRPr="00DC4798">
              <w:rPr>
                <w:rStyle w:val="Hyperlink"/>
                <w:b/>
                <w:bCs/>
                <w:noProof/>
                <w:rPrChange w:id="169" w:author="Joe Fontaine" w:date="2023-06-14T10:41:00Z">
                  <w:rPr>
                    <w:rStyle w:val="Hyperlink"/>
                    <w:noProof/>
                  </w:rPr>
                </w:rPrChange>
              </w:rPr>
              <w:fldChar w:fldCharType="end"/>
            </w:r>
          </w:ins>
        </w:p>
        <w:p w14:paraId="148918FD" w14:textId="1DAA686D" w:rsidR="002D3A60" w:rsidRPr="00BE694C" w:rsidRDefault="002D3A60" w:rsidP="00BE694C">
          <w:pPr>
            <w:pStyle w:val="TOC1"/>
            <w:rPr>
              <w:ins w:id="170" w:author="Joe Fontaine" w:date="2023-05-25T12:22:00Z"/>
              <w:rFonts w:asciiTheme="minorHAnsi" w:eastAsiaTheme="minorEastAsia" w:hAnsiTheme="minorHAnsi" w:cstheme="minorBidi"/>
              <w:noProof/>
              <w:kern w:val="2"/>
              <w14:ligatures w14:val="standardContextual"/>
            </w:rPr>
          </w:pPr>
          <w:ins w:id="171" w:author="Joe Fontaine" w:date="2023-05-25T12:22:00Z">
            <w:r w:rsidRPr="00DC4798">
              <w:rPr>
                <w:rStyle w:val="Hyperlink"/>
                <w:b/>
                <w:bCs/>
                <w:noProof/>
                <w:rPrChange w:id="172" w:author="Joe Fontaine" w:date="2023-06-14T10:41:00Z">
                  <w:rPr>
                    <w:rStyle w:val="Hyperlink"/>
                    <w:noProof/>
                  </w:rPr>
                </w:rPrChange>
              </w:rPr>
              <w:fldChar w:fldCharType="begin"/>
            </w:r>
            <w:r w:rsidRPr="00DC4798">
              <w:rPr>
                <w:rStyle w:val="Hyperlink"/>
                <w:b/>
                <w:bCs/>
                <w:noProof/>
                <w:rPrChange w:id="173" w:author="Joe Fontaine" w:date="2023-06-14T10:41:00Z">
                  <w:rPr>
                    <w:rStyle w:val="Hyperlink"/>
                    <w:noProof/>
                  </w:rPr>
                </w:rPrChange>
              </w:rPr>
              <w:instrText xml:space="preserve"> </w:instrText>
            </w:r>
            <w:r w:rsidRPr="00BE694C">
              <w:rPr>
                <w:noProof/>
              </w:rPr>
              <w:instrText>HYPERLINK \l "_Toc135909770"</w:instrText>
            </w:r>
            <w:r w:rsidRPr="00DC4798">
              <w:rPr>
                <w:rStyle w:val="Hyperlink"/>
                <w:b/>
                <w:bCs/>
                <w:noProof/>
                <w:rPrChange w:id="174"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75" w:author="Joe Fontaine" w:date="2023-06-14T10:41:00Z">
                  <w:rPr>
                    <w:rStyle w:val="Hyperlink"/>
                    <w:noProof/>
                  </w:rPr>
                </w:rPrChange>
              </w:rPr>
              <w:fldChar w:fldCharType="separate"/>
            </w:r>
            <w:r w:rsidRPr="00DC4798">
              <w:rPr>
                <w:rStyle w:val="Hyperlink"/>
                <w:b/>
                <w:bCs/>
                <w:noProof/>
                <w:rPrChange w:id="176" w:author="Joe Fontaine" w:date="2023-06-14T10:41:00Z">
                  <w:rPr>
                    <w:rStyle w:val="Hyperlink"/>
                    <w:noProof/>
                  </w:rPr>
                </w:rPrChange>
              </w:rPr>
              <w:t>18.04.160: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77" w:author="Joe Fontaine" w:date="2023-06-14T10:41:00Z">
                  <w:rPr>
                    <w:rStyle w:val="Hyperlink"/>
                    <w:noProof/>
                  </w:rPr>
                </w:rPrChange>
              </w:rPr>
              <w:t>Burden of Proof</w:t>
            </w:r>
            <w:r w:rsidRPr="00BE694C">
              <w:rPr>
                <w:noProof/>
                <w:webHidden/>
              </w:rPr>
              <w:tab/>
            </w:r>
            <w:r w:rsidRPr="00BE694C">
              <w:rPr>
                <w:noProof/>
                <w:webHidden/>
              </w:rPr>
              <w:fldChar w:fldCharType="begin"/>
            </w:r>
            <w:r w:rsidRPr="00BE694C">
              <w:rPr>
                <w:noProof/>
                <w:webHidden/>
              </w:rPr>
              <w:instrText xml:space="preserve"> PAGEREF _Toc135909770 \h </w:instrText>
            </w:r>
          </w:ins>
          <w:r w:rsidRPr="00BE694C">
            <w:rPr>
              <w:noProof/>
              <w:webHidden/>
            </w:rPr>
          </w:r>
          <w:r w:rsidRPr="00BE694C">
            <w:rPr>
              <w:noProof/>
              <w:webHidden/>
            </w:rPr>
            <w:fldChar w:fldCharType="separate"/>
          </w:r>
          <w:ins w:id="178" w:author="Joe Fontaine" w:date="2023-09-13T16:09:00Z">
            <w:r w:rsidR="00B33963">
              <w:rPr>
                <w:noProof/>
                <w:webHidden/>
              </w:rPr>
              <w:t>15</w:t>
            </w:r>
          </w:ins>
          <w:ins w:id="179" w:author="Joe Fontaine" w:date="2023-05-25T12:22:00Z">
            <w:r w:rsidRPr="00BE694C">
              <w:rPr>
                <w:noProof/>
                <w:webHidden/>
              </w:rPr>
              <w:fldChar w:fldCharType="end"/>
            </w:r>
            <w:r w:rsidRPr="00DC4798">
              <w:rPr>
                <w:rStyle w:val="Hyperlink"/>
                <w:b/>
                <w:bCs/>
                <w:noProof/>
                <w:rPrChange w:id="180" w:author="Joe Fontaine" w:date="2023-06-14T10:41:00Z">
                  <w:rPr>
                    <w:rStyle w:val="Hyperlink"/>
                    <w:noProof/>
                  </w:rPr>
                </w:rPrChange>
              </w:rPr>
              <w:fldChar w:fldCharType="end"/>
            </w:r>
          </w:ins>
        </w:p>
        <w:p w14:paraId="6A904FD7" w14:textId="78D8714A" w:rsidR="002D3A60" w:rsidRPr="00BE694C" w:rsidRDefault="002D3A60" w:rsidP="00BE694C">
          <w:pPr>
            <w:pStyle w:val="TOC1"/>
            <w:rPr>
              <w:ins w:id="181" w:author="Joe Fontaine" w:date="2023-05-25T12:22:00Z"/>
              <w:rFonts w:asciiTheme="minorHAnsi" w:eastAsiaTheme="minorEastAsia" w:hAnsiTheme="minorHAnsi" w:cstheme="minorBidi"/>
              <w:noProof/>
              <w:kern w:val="2"/>
              <w14:ligatures w14:val="standardContextual"/>
            </w:rPr>
          </w:pPr>
          <w:ins w:id="182" w:author="Joe Fontaine" w:date="2023-05-25T12:22:00Z">
            <w:r w:rsidRPr="00DC4798">
              <w:rPr>
                <w:rStyle w:val="Hyperlink"/>
                <w:b/>
                <w:bCs/>
                <w:noProof/>
                <w:rPrChange w:id="183" w:author="Joe Fontaine" w:date="2023-06-14T10:41:00Z">
                  <w:rPr>
                    <w:rStyle w:val="Hyperlink"/>
                    <w:noProof/>
                  </w:rPr>
                </w:rPrChange>
              </w:rPr>
              <w:fldChar w:fldCharType="begin"/>
            </w:r>
            <w:r w:rsidRPr="00DC4798">
              <w:rPr>
                <w:rStyle w:val="Hyperlink"/>
                <w:b/>
                <w:bCs/>
                <w:noProof/>
                <w:rPrChange w:id="184" w:author="Joe Fontaine" w:date="2023-06-14T10:41:00Z">
                  <w:rPr>
                    <w:rStyle w:val="Hyperlink"/>
                    <w:noProof/>
                  </w:rPr>
                </w:rPrChange>
              </w:rPr>
              <w:instrText xml:space="preserve"> </w:instrText>
            </w:r>
            <w:r w:rsidRPr="00BE694C">
              <w:rPr>
                <w:noProof/>
              </w:rPr>
              <w:instrText>HYPERLINK \l "_Toc135909771"</w:instrText>
            </w:r>
            <w:r w:rsidRPr="00DC4798">
              <w:rPr>
                <w:rStyle w:val="Hyperlink"/>
                <w:b/>
                <w:bCs/>
                <w:noProof/>
                <w:rPrChange w:id="185"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86" w:author="Joe Fontaine" w:date="2023-06-14T10:41:00Z">
                  <w:rPr>
                    <w:rStyle w:val="Hyperlink"/>
                    <w:noProof/>
                  </w:rPr>
                </w:rPrChange>
              </w:rPr>
              <w:fldChar w:fldCharType="separate"/>
            </w:r>
            <w:r w:rsidRPr="00DC4798">
              <w:rPr>
                <w:rStyle w:val="Hyperlink"/>
                <w:b/>
                <w:bCs/>
                <w:noProof/>
                <w:rPrChange w:id="187" w:author="Joe Fontaine" w:date="2023-06-14T10:41:00Z">
                  <w:rPr>
                    <w:rStyle w:val="Hyperlink"/>
                    <w:noProof/>
                  </w:rPr>
                </w:rPrChange>
              </w:rPr>
              <w:t>18.04.170: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88" w:author="Joe Fontaine" w:date="2023-06-14T10:41:00Z">
                  <w:rPr>
                    <w:rStyle w:val="Hyperlink"/>
                    <w:noProof/>
                  </w:rPr>
                </w:rPrChange>
              </w:rPr>
              <w:t>Relation to the Wetlands Protection Act</w:t>
            </w:r>
            <w:r w:rsidRPr="00BE694C">
              <w:rPr>
                <w:noProof/>
                <w:webHidden/>
              </w:rPr>
              <w:tab/>
            </w:r>
            <w:r w:rsidRPr="00BE694C">
              <w:rPr>
                <w:noProof/>
                <w:webHidden/>
              </w:rPr>
              <w:fldChar w:fldCharType="begin"/>
            </w:r>
            <w:r w:rsidRPr="00BE694C">
              <w:rPr>
                <w:noProof/>
                <w:webHidden/>
              </w:rPr>
              <w:instrText xml:space="preserve"> PAGEREF _Toc135909771 \h </w:instrText>
            </w:r>
          </w:ins>
          <w:r w:rsidRPr="00BE694C">
            <w:rPr>
              <w:noProof/>
              <w:webHidden/>
            </w:rPr>
          </w:r>
          <w:r w:rsidRPr="00BE694C">
            <w:rPr>
              <w:noProof/>
              <w:webHidden/>
            </w:rPr>
            <w:fldChar w:fldCharType="separate"/>
          </w:r>
          <w:ins w:id="189" w:author="Joe Fontaine" w:date="2023-09-13T16:09:00Z">
            <w:r w:rsidR="00B33963">
              <w:rPr>
                <w:noProof/>
                <w:webHidden/>
              </w:rPr>
              <w:t>15</w:t>
            </w:r>
          </w:ins>
          <w:ins w:id="190" w:author="Joe Fontaine" w:date="2023-05-25T12:22:00Z">
            <w:r w:rsidRPr="00BE694C">
              <w:rPr>
                <w:noProof/>
                <w:webHidden/>
              </w:rPr>
              <w:fldChar w:fldCharType="end"/>
            </w:r>
            <w:r w:rsidRPr="00DC4798">
              <w:rPr>
                <w:rStyle w:val="Hyperlink"/>
                <w:b/>
                <w:bCs/>
                <w:noProof/>
                <w:rPrChange w:id="191" w:author="Joe Fontaine" w:date="2023-06-14T10:41:00Z">
                  <w:rPr>
                    <w:rStyle w:val="Hyperlink"/>
                    <w:noProof/>
                  </w:rPr>
                </w:rPrChange>
              </w:rPr>
              <w:fldChar w:fldCharType="end"/>
            </w:r>
          </w:ins>
        </w:p>
        <w:p w14:paraId="3D53D235" w14:textId="03B1E512" w:rsidR="002D3A60" w:rsidRPr="00BE694C" w:rsidRDefault="002D3A60" w:rsidP="00BE694C">
          <w:pPr>
            <w:pStyle w:val="TOC1"/>
            <w:rPr>
              <w:ins w:id="192" w:author="Joe Fontaine" w:date="2023-05-25T12:22:00Z"/>
              <w:rFonts w:asciiTheme="minorHAnsi" w:eastAsiaTheme="minorEastAsia" w:hAnsiTheme="minorHAnsi" w:cstheme="minorBidi"/>
              <w:noProof/>
              <w:kern w:val="2"/>
              <w14:ligatures w14:val="standardContextual"/>
            </w:rPr>
          </w:pPr>
          <w:ins w:id="193" w:author="Joe Fontaine" w:date="2023-05-25T12:22:00Z">
            <w:r w:rsidRPr="00DC4798">
              <w:rPr>
                <w:rStyle w:val="Hyperlink"/>
                <w:b/>
                <w:bCs/>
                <w:noProof/>
                <w:rPrChange w:id="194" w:author="Joe Fontaine" w:date="2023-06-14T10:41:00Z">
                  <w:rPr>
                    <w:rStyle w:val="Hyperlink"/>
                    <w:noProof/>
                  </w:rPr>
                </w:rPrChange>
              </w:rPr>
              <w:fldChar w:fldCharType="begin"/>
            </w:r>
            <w:r w:rsidRPr="00DC4798">
              <w:rPr>
                <w:rStyle w:val="Hyperlink"/>
                <w:b/>
                <w:bCs/>
                <w:noProof/>
                <w:rPrChange w:id="195" w:author="Joe Fontaine" w:date="2023-06-14T10:41:00Z">
                  <w:rPr>
                    <w:rStyle w:val="Hyperlink"/>
                    <w:noProof/>
                  </w:rPr>
                </w:rPrChange>
              </w:rPr>
              <w:instrText xml:space="preserve"> </w:instrText>
            </w:r>
            <w:r w:rsidRPr="00BE694C">
              <w:rPr>
                <w:noProof/>
              </w:rPr>
              <w:instrText>HYPERLINK \l "_Toc135909772"</w:instrText>
            </w:r>
            <w:r w:rsidRPr="00DC4798">
              <w:rPr>
                <w:rStyle w:val="Hyperlink"/>
                <w:b/>
                <w:bCs/>
                <w:noProof/>
                <w:rPrChange w:id="196"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197" w:author="Joe Fontaine" w:date="2023-06-14T10:41:00Z">
                  <w:rPr>
                    <w:rStyle w:val="Hyperlink"/>
                    <w:noProof/>
                  </w:rPr>
                </w:rPrChange>
              </w:rPr>
              <w:fldChar w:fldCharType="separate"/>
            </w:r>
            <w:r w:rsidRPr="00DC4798">
              <w:rPr>
                <w:rStyle w:val="Hyperlink"/>
                <w:b/>
                <w:bCs/>
                <w:noProof/>
                <w:rPrChange w:id="198" w:author="Joe Fontaine" w:date="2023-06-14T10:41:00Z">
                  <w:rPr>
                    <w:rStyle w:val="Hyperlink"/>
                    <w:noProof/>
                  </w:rPr>
                </w:rPrChange>
              </w:rPr>
              <w:t>18.04.180: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99" w:author="Joe Fontaine" w:date="2023-06-14T10:41:00Z">
                  <w:rPr>
                    <w:rStyle w:val="Hyperlink"/>
                    <w:noProof/>
                  </w:rPr>
                </w:rPrChange>
              </w:rPr>
              <w:t>Performance Guarantee</w:t>
            </w:r>
            <w:r w:rsidRPr="00BE694C">
              <w:rPr>
                <w:noProof/>
                <w:webHidden/>
              </w:rPr>
              <w:tab/>
            </w:r>
            <w:r w:rsidRPr="00BE694C">
              <w:rPr>
                <w:noProof/>
                <w:webHidden/>
              </w:rPr>
              <w:fldChar w:fldCharType="begin"/>
            </w:r>
            <w:r w:rsidRPr="00BE694C">
              <w:rPr>
                <w:noProof/>
                <w:webHidden/>
              </w:rPr>
              <w:instrText xml:space="preserve"> PAGEREF _Toc135909772 \h </w:instrText>
            </w:r>
          </w:ins>
          <w:r w:rsidRPr="00BE694C">
            <w:rPr>
              <w:noProof/>
              <w:webHidden/>
            </w:rPr>
          </w:r>
          <w:r w:rsidRPr="00BE694C">
            <w:rPr>
              <w:noProof/>
              <w:webHidden/>
            </w:rPr>
            <w:fldChar w:fldCharType="separate"/>
          </w:r>
          <w:ins w:id="200" w:author="Joe Fontaine" w:date="2023-09-13T16:09:00Z">
            <w:r w:rsidR="00B33963">
              <w:rPr>
                <w:noProof/>
                <w:webHidden/>
              </w:rPr>
              <w:t>15</w:t>
            </w:r>
          </w:ins>
          <w:ins w:id="201" w:author="Joe Fontaine" w:date="2023-05-25T12:22:00Z">
            <w:r w:rsidRPr="00BE694C">
              <w:rPr>
                <w:noProof/>
                <w:webHidden/>
              </w:rPr>
              <w:fldChar w:fldCharType="end"/>
            </w:r>
            <w:r w:rsidRPr="00DC4798">
              <w:rPr>
                <w:rStyle w:val="Hyperlink"/>
                <w:b/>
                <w:bCs/>
                <w:noProof/>
                <w:rPrChange w:id="202" w:author="Joe Fontaine" w:date="2023-06-14T10:41:00Z">
                  <w:rPr>
                    <w:rStyle w:val="Hyperlink"/>
                    <w:noProof/>
                  </w:rPr>
                </w:rPrChange>
              </w:rPr>
              <w:fldChar w:fldCharType="end"/>
            </w:r>
          </w:ins>
        </w:p>
        <w:p w14:paraId="53B412B2" w14:textId="4E793DCB" w:rsidR="002D3A60" w:rsidRPr="00BE694C" w:rsidRDefault="002D3A60" w:rsidP="00BE694C">
          <w:pPr>
            <w:pStyle w:val="TOC1"/>
            <w:rPr>
              <w:ins w:id="203" w:author="Joe Fontaine" w:date="2023-05-25T12:22:00Z"/>
              <w:rFonts w:asciiTheme="minorHAnsi" w:eastAsiaTheme="minorEastAsia" w:hAnsiTheme="minorHAnsi" w:cstheme="minorBidi"/>
              <w:noProof/>
              <w:kern w:val="2"/>
              <w14:ligatures w14:val="standardContextual"/>
            </w:rPr>
          </w:pPr>
          <w:ins w:id="204" w:author="Joe Fontaine" w:date="2023-05-25T12:22:00Z">
            <w:r w:rsidRPr="00DC4798">
              <w:rPr>
                <w:rStyle w:val="Hyperlink"/>
                <w:b/>
                <w:bCs/>
                <w:noProof/>
                <w:rPrChange w:id="205" w:author="Joe Fontaine" w:date="2023-06-14T10:41:00Z">
                  <w:rPr>
                    <w:rStyle w:val="Hyperlink"/>
                    <w:noProof/>
                  </w:rPr>
                </w:rPrChange>
              </w:rPr>
              <w:fldChar w:fldCharType="begin"/>
            </w:r>
            <w:r w:rsidRPr="00DC4798">
              <w:rPr>
                <w:rStyle w:val="Hyperlink"/>
                <w:b/>
                <w:bCs/>
                <w:noProof/>
                <w:rPrChange w:id="206" w:author="Joe Fontaine" w:date="2023-06-14T10:41:00Z">
                  <w:rPr>
                    <w:rStyle w:val="Hyperlink"/>
                    <w:noProof/>
                  </w:rPr>
                </w:rPrChange>
              </w:rPr>
              <w:instrText xml:space="preserve"> </w:instrText>
            </w:r>
            <w:r w:rsidRPr="00BE694C">
              <w:rPr>
                <w:noProof/>
              </w:rPr>
              <w:instrText>HYPERLINK \l "_Toc135909773"</w:instrText>
            </w:r>
            <w:r w:rsidRPr="00DC4798">
              <w:rPr>
                <w:rStyle w:val="Hyperlink"/>
                <w:b/>
                <w:bCs/>
                <w:noProof/>
                <w:rPrChange w:id="207"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208" w:author="Joe Fontaine" w:date="2023-06-14T10:41:00Z">
                  <w:rPr>
                    <w:rStyle w:val="Hyperlink"/>
                    <w:noProof/>
                  </w:rPr>
                </w:rPrChange>
              </w:rPr>
              <w:fldChar w:fldCharType="separate"/>
            </w:r>
            <w:r w:rsidRPr="00DC4798">
              <w:rPr>
                <w:rStyle w:val="Hyperlink"/>
                <w:b/>
                <w:bCs/>
                <w:noProof/>
                <w:rPrChange w:id="209" w:author="Joe Fontaine" w:date="2023-06-14T10:41:00Z">
                  <w:rPr>
                    <w:rStyle w:val="Hyperlink"/>
                    <w:noProof/>
                  </w:rPr>
                </w:rPrChange>
              </w:rPr>
              <w:t>18.04.190: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10" w:author="Joe Fontaine" w:date="2023-06-14T10:41:00Z">
                  <w:rPr>
                    <w:rStyle w:val="Hyperlink"/>
                    <w:noProof/>
                  </w:rPr>
                </w:rPrChange>
              </w:rPr>
              <w:t>Appeal</w:t>
            </w:r>
            <w:r w:rsidRPr="00BE694C">
              <w:rPr>
                <w:noProof/>
                <w:webHidden/>
              </w:rPr>
              <w:tab/>
            </w:r>
            <w:r w:rsidRPr="00BE694C">
              <w:rPr>
                <w:noProof/>
                <w:webHidden/>
              </w:rPr>
              <w:fldChar w:fldCharType="begin"/>
            </w:r>
            <w:r w:rsidRPr="00BE694C">
              <w:rPr>
                <w:noProof/>
                <w:webHidden/>
              </w:rPr>
              <w:instrText xml:space="preserve"> PAGEREF _Toc135909773 \h </w:instrText>
            </w:r>
          </w:ins>
          <w:r w:rsidRPr="00BE694C">
            <w:rPr>
              <w:noProof/>
              <w:webHidden/>
            </w:rPr>
          </w:r>
          <w:r w:rsidRPr="00BE694C">
            <w:rPr>
              <w:noProof/>
              <w:webHidden/>
            </w:rPr>
            <w:fldChar w:fldCharType="separate"/>
          </w:r>
          <w:ins w:id="211" w:author="Joe Fontaine" w:date="2023-09-13T16:09:00Z">
            <w:r w:rsidR="00B33963">
              <w:rPr>
                <w:noProof/>
                <w:webHidden/>
              </w:rPr>
              <w:t>16</w:t>
            </w:r>
          </w:ins>
          <w:ins w:id="212" w:author="Joe Fontaine" w:date="2023-05-25T12:22:00Z">
            <w:r w:rsidRPr="00BE694C">
              <w:rPr>
                <w:noProof/>
                <w:webHidden/>
              </w:rPr>
              <w:fldChar w:fldCharType="end"/>
            </w:r>
            <w:r w:rsidRPr="00DC4798">
              <w:rPr>
                <w:rStyle w:val="Hyperlink"/>
                <w:b/>
                <w:bCs/>
                <w:noProof/>
                <w:rPrChange w:id="213" w:author="Joe Fontaine" w:date="2023-06-14T10:41:00Z">
                  <w:rPr>
                    <w:rStyle w:val="Hyperlink"/>
                    <w:noProof/>
                  </w:rPr>
                </w:rPrChange>
              </w:rPr>
              <w:fldChar w:fldCharType="end"/>
            </w:r>
          </w:ins>
        </w:p>
        <w:p w14:paraId="3E3E0F88" w14:textId="064AF993" w:rsidR="002D3A60" w:rsidRPr="00BE694C" w:rsidRDefault="002D3A60" w:rsidP="00BE694C">
          <w:pPr>
            <w:pStyle w:val="TOC1"/>
            <w:rPr>
              <w:ins w:id="214" w:author="Joe Fontaine" w:date="2023-05-25T12:22:00Z"/>
              <w:rFonts w:asciiTheme="minorHAnsi" w:eastAsiaTheme="minorEastAsia" w:hAnsiTheme="minorHAnsi" w:cstheme="minorBidi"/>
              <w:noProof/>
              <w:kern w:val="2"/>
              <w14:ligatures w14:val="standardContextual"/>
            </w:rPr>
          </w:pPr>
          <w:ins w:id="215" w:author="Joe Fontaine" w:date="2023-05-25T12:22:00Z">
            <w:r w:rsidRPr="00DC4798">
              <w:rPr>
                <w:rStyle w:val="Hyperlink"/>
                <w:b/>
                <w:bCs/>
                <w:noProof/>
                <w:rPrChange w:id="216" w:author="Joe Fontaine" w:date="2023-06-14T10:41:00Z">
                  <w:rPr>
                    <w:rStyle w:val="Hyperlink"/>
                    <w:noProof/>
                  </w:rPr>
                </w:rPrChange>
              </w:rPr>
              <w:fldChar w:fldCharType="begin"/>
            </w:r>
            <w:r w:rsidRPr="00DC4798">
              <w:rPr>
                <w:rStyle w:val="Hyperlink"/>
                <w:b/>
                <w:bCs/>
                <w:noProof/>
                <w:rPrChange w:id="217" w:author="Joe Fontaine" w:date="2023-06-14T10:41:00Z">
                  <w:rPr>
                    <w:rStyle w:val="Hyperlink"/>
                    <w:noProof/>
                  </w:rPr>
                </w:rPrChange>
              </w:rPr>
              <w:instrText xml:space="preserve"> </w:instrText>
            </w:r>
            <w:r w:rsidRPr="00BE694C">
              <w:rPr>
                <w:noProof/>
              </w:rPr>
              <w:instrText>HYPERLINK \l "_Toc135909774"</w:instrText>
            </w:r>
            <w:r w:rsidRPr="00DC4798">
              <w:rPr>
                <w:rStyle w:val="Hyperlink"/>
                <w:b/>
                <w:bCs/>
                <w:noProof/>
                <w:rPrChange w:id="218"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219" w:author="Joe Fontaine" w:date="2023-06-14T10:41:00Z">
                  <w:rPr>
                    <w:rStyle w:val="Hyperlink"/>
                    <w:noProof/>
                  </w:rPr>
                </w:rPrChange>
              </w:rPr>
              <w:fldChar w:fldCharType="separate"/>
            </w:r>
            <w:r w:rsidRPr="00DC4798">
              <w:rPr>
                <w:rStyle w:val="Hyperlink"/>
                <w:b/>
                <w:bCs/>
                <w:noProof/>
                <w:rPrChange w:id="220" w:author="Joe Fontaine" w:date="2023-06-14T10:41:00Z">
                  <w:rPr>
                    <w:rStyle w:val="Hyperlink"/>
                    <w:noProof/>
                  </w:rPr>
                </w:rPrChange>
              </w:rPr>
              <w:t>18.04.200: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21" w:author="Joe Fontaine" w:date="2023-06-14T10:41:00Z">
                  <w:rPr>
                    <w:rStyle w:val="Hyperlink"/>
                    <w:noProof/>
                  </w:rPr>
                </w:rPrChange>
              </w:rPr>
              <w:t>Amendments</w:t>
            </w:r>
            <w:r w:rsidRPr="00BE694C">
              <w:rPr>
                <w:noProof/>
                <w:webHidden/>
              </w:rPr>
              <w:tab/>
            </w:r>
            <w:r w:rsidRPr="00BE694C">
              <w:rPr>
                <w:noProof/>
                <w:webHidden/>
              </w:rPr>
              <w:fldChar w:fldCharType="begin"/>
            </w:r>
            <w:r w:rsidRPr="00BE694C">
              <w:rPr>
                <w:noProof/>
                <w:webHidden/>
              </w:rPr>
              <w:instrText xml:space="preserve"> PAGEREF _Toc135909774 \h </w:instrText>
            </w:r>
          </w:ins>
          <w:r w:rsidRPr="00BE694C">
            <w:rPr>
              <w:noProof/>
              <w:webHidden/>
            </w:rPr>
          </w:r>
          <w:r w:rsidRPr="00BE694C">
            <w:rPr>
              <w:noProof/>
              <w:webHidden/>
            </w:rPr>
            <w:fldChar w:fldCharType="separate"/>
          </w:r>
          <w:ins w:id="222" w:author="Joe Fontaine" w:date="2023-09-13T16:09:00Z">
            <w:r w:rsidR="00B33963">
              <w:rPr>
                <w:noProof/>
                <w:webHidden/>
              </w:rPr>
              <w:t>16</w:t>
            </w:r>
          </w:ins>
          <w:ins w:id="223" w:author="Joe Fontaine" w:date="2023-05-25T12:22:00Z">
            <w:r w:rsidRPr="00BE694C">
              <w:rPr>
                <w:noProof/>
                <w:webHidden/>
              </w:rPr>
              <w:fldChar w:fldCharType="end"/>
            </w:r>
            <w:r w:rsidRPr="00DC4798">
              <w:rPr>
                <w:rStyle w:val="Hyperlink"/>
                <w:b/>
                <w:bCs/>
                <w:noProof/>
                <w:rPrChange w:id="224" w:author="Joe Fontaine" w:date="2023-06-14T10:41:00Z">
                  <w:rPr>
                    <w:rStyle w:val="Hyperlink"/>
                    <w:noProof/>
                  </w:rPr>
                </w:rPrChange>
              </w:rPr>
              <w:fldChar w:fldCharType="end"/>
            </w:r>
          </w:ins>
        </w:p>
        <w:p w14:paraId="6DE69837" w14:textId="3295DFD5" w:rsidR="002D3A60" w:rsidRPr="00BE694C" w:rsidRDefault="002D3A60" w:rsidP="00BE694C">
          <w:pPr>
            <w:pStyle w:val="TOC1"/>
            <w:rPr>
              <w:ins w:id="225" w:author="Joe Fontaine" w:date="2023-05-25T12:22:00Z"/>
              <w:rFonts w:asciiTheme="minorHAnsi" w:eastAsiaTheme="minorEastAsia" w:hAnsiTheme="minorHAnsi" w:cstheme="minorBidi"/>
              <w:noProof/>
              <w:kern w:val="2"/>
              <w14:ligatures w14:val="standardContextual"/>
            </w:rPr>
          </w:pPr>
          <w:ins w:id="226" w:author="Joe Fontaine" w:date="2023-05-25T12:22:00Z">
            <w:r w:rsidRPr="00DC4798">
              <w:rPr>
                <w:rStyle w:val="Hyperlink"/>
                <w:b/>
                <w:bCs/>
                <w:noProof/>
                <w:rPrChange w:id="227" w:author="Joe Fontaine" w:date="2023-06-14T10:41:00Z">
                  <w:rPr>
                    <w:rStyle w:val="Hyperlink"/>
                    <w:noProof/>
                  </w:rPr>
                </w:rPrChange>
              </w:rPr>
              <w:fldChar w:fldCharType="begin"/>
            </w:r>
            <w:r w:rsidRPr="00DC4798">
              <w:rPr>
                <w:rStyle w:val="Hyperlink"/>
                <w:b/>
                <w:bCs/>
                <w:noProof/>
                <w:rPrChange w:id="228" w:author="Joe Fontaine" w:date="2023-06-14T10:41:00Z">
                  <w:rPr>
                    <w:rStyle w:val="Hyperlink"/>
                    <w:noProof/>
                  </w:rPr>
                </w:rPrChange>
              </w:rPr>
              <w:instrText xml:space="preserve"> </w:instrText>
            </w:r>
            <w:r w:rsidRPr="00BE694C">
              <w:rPr>
                <w:noProof/>
              </w:rPr>
              <w:instrText>HYPERLINK \l "_Toc135909775"</w:instrText>
            </w:r>
            <w:r w:rsidRPr="00DC4798">
              <w:rPr>
                <w:rStyle w:val="Hyperlink"/>
                <w:b/>
                <w:bCs/>
                <w:noProof/>
                <w:rPrChange w:id="229"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230" w:author="Joe Fontaine" w:date="2023-06-14T10:41:00Z">
                  <w:rPr>
                    <w:rStyle w:val="Hyperlink"/>
                    <w:noProof/>
                  </w:rPr>
                </w:rPrChange>
              </w:rPr>
              <w:fldChar w:fldCharType="separate"/>
            </w:r>
            <w:r w:rsidRPr="00DC4798">
              <w:rPr>
                <w:rStyle w:val="Hyperlink"/>
                <w:b/>
                <w:bCs/>
                <w:noProof/>
                <w:rPrChange w:id="231" w:author="Joe Fontaine" w:date="2023-06-14T10:41:00Z">
                  <w:rPr>
                    <w:rStyle w:val="Hyperlink"/>
                    <w:noProof/>
                  </w:rPr>
                </w:rPrChange>
              </w:rPr>
              <w:t>18.04.210: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2" w:author="Joe Fontaine" w:date="2023-06-14T10:41:00Z">
                  <w:rPr>
                    <w:rStyle w:val="Hyperlink"/>
                    <w:noProof/>
                  </w:rPr>
                </w:rPrChange>
              </w:rPr>
              <w:t>Penalties</w:t>
            </w:r>
            <w:r w:rsidRPr="00BE694C">
              <w:rPr>
                <w:noProof/>
                <w:webHidden/>
              </w:rPr>
              <w:tab/>
            </w:r>
            <w:r w:rsidRPr="00BE694C">
              <w:rPr>
                <w:noProof/>
                <w:webHidden/>
              </w:rPr>
              <w:fldChar w:fldCharType="begin"/>
            </w:r>
            <w:r w:rsidRPr="00BE694C">
              <w:rPr>
                <w:noProof/>
                <w:webHidden/>
              </w:rPr>
              <w:instrText xml:space="preserve"> PAGEREF _Toc135909775 \h </w:instrText>
            </w:r>
          </w:ins>
          <w:r w:rsidRPr="00BE694C">
            <w:rPr>
              <w:noProof/>
              <w:webHidden/>
            </w:rPr>
          </w:r>
          <w:r w:rsidRPr="00BE694C">
            <w:rPr>
              <w:noProof/>
              <w:webHidden/>
            </w:rPr>
            <w:fldChar w:fldCharType="separate"/>
          </w:r>
          <w:ins w:id="233" w:author="Joe Fontaine" w:date="2023-09-13T16:09:00Z">
            <w:r w:rsidR="00B33963">
              <w:rPr>
                <w:noProof/>
                <w:webHidden/>
              </w:rPr>
              <w:t>16</w:t>
            </w:r>
          </w:ins>
          <w:ins w:id="234" w:author="Joe Fontaine" w:date="2023-05-25T12:22:00Z">
            <w:r w:rsidRPr="00BE694C">
              <w:rPr>
                <w:noProof/>
                <w:webHidden/>
              </w:rPr>
              <w:fldChar w:fldCharType="end"/>
            </w:r>
            <w:r w:rsidRPr="00DC4798">
              <w:rPr>
                <w:rStyle w:val="Hyperlink"/>
                <w:b/>
                <w:bCs/>
                <w:noProof/>
                <w:rPrChange w:id="235" w:author="Joe Fontaine" w:date="2023-06-14T10:41:00Z">
                  <w:rPr>
                    <w:rStyle w:val="Hyperlink"/>
                    <w:noProof/>
                  </w:rPr>
                </w:rPrChange>
              </w:rPr>
              <w:fldChar w:fldCharType="end"/>
            </w:r>
          </w:ins>
        </w:p>
        <w:p w14:paraId="426A5E95" w14:textId="59932FCE" w:rsidR="002D3A60" w:rsidRPr="00BE694C" w:rsidRDefault="002D3A60" w:rsidP="00BE694C">
          <w:pPr>
            <w:pStyle w:val="TOC1"/>
            <w:rPr>
              <w:ins w:id="236" w:author="Joe Fontaine" w:date="2023-05-25T12:22:00Z"/>
              <w:rFonts w:asciiTheme="minorHAnsi" w:eastAsiaTheme="minorEastAsia" w:hAnsiTheme="minorHAnsi" w:cstheme="minorBidi"/>
              <w:noProof/>
              <w:kern w:val="2"/>
              <w14:ligatures w14:val="standardContextual"/>
            </w:rPr>
          </w:pPr>
          <w:ins w:id="237" w:author="Joe Fontaine" w:date="2023-05-25T12:22:00Z">
            <w:r w:rsidRPr="00DC4798">
              <w:rPr>
                <w:rStyle w:val="Hyperlink"/>
                <w:b/>
                <w:bCs/>
                <w:noProof/>
                <w:rPrChange w:id="238" w:author="Joe Fontaine" w:date="2023-06-14T10:41:00Z">
                  <w:rPr>
                    <w:rStyle w:val="Hyperlink"/>
                    <w:noProof/>
                  </w:rPr>
                </w:rPrChange>
              </w:rPr>
              <w:fldChar w:fldCharType="begin"/>
            </w:r>
            <w:r w:rsidRPr="00DC4798">
              <w:rPr>
                <w:rStyle w:val="Hyperlink"/>
                <w:b/>
                <w:bCs/>
                <w:noProof/>
                <w:rPrChange w:id="239" w:author="Joe Fontaine" w:date="2023-06-14T10:41:00Z">
                  <w:rPr>
                    <w:rStyle w:val="Hyperlink"/>
                    <w:noProof/>
                  </w:rPr>
                </w:rPrChange>
              </w:rPr>
              <w:instrText xml:space="preserve"> </w:instrText>
            </w:r>
            <w:r w:rsidRPr="00BE694C">
              <w:rPr>
                <w:noProof/>
              </w:rPr>
              <w:instrText>HYPERLINK \l "_Toc135909776"</w:instrText>
            </w:r>
            <w:r w:rsidRPr="00DC4798">
              <w:rPr>
                <w:rStyle w:val="Hyperlink"/>
                <w:b/>
                <w:bCs/>
                <w:noProof/>
                <w:rPrChange w:id="240" w:author="Joe Fontaine" w:date="2023-06-14T10:41:00Z">
                  <w:rPr>
                    <w:rStyle w:val="Hyperlink"/>
                    <w:noProof/>
                  </w:rPr>
                </w:rPrChange>
              </w:rPr>
              <w:instrText xml:space="preserve"> </w:instrText>
            </w:r>
            <w:r w:rsidRPr="00407655">
              <w:rPr>
                <w:rStyle w:val="Hyperlink"/>
                <w:b/>
                <w:bCs/>
                <w:noProof/>
              </w:rPr>
            </w:r>
            <w:r w:rsidRPr="00DC4798">
              <w:rPr>
                <w:rStyle w:val="Hyperlink"/>
                <w:b/>
                <w:bCs/>
                <w:noProof/>
                <w:rPrChange w:id="241" w:author="Joe Fontaine" w:date="2023-06-14T10:41:00Z">
                  <w:rPr>
                    <w:rStyle w:val="Hyperlink"/>
                    <w:noProof/>
                  </w:rPr>
                </w:rPrChange>
              </w:rPr>
              <w:fldChar w:fldCharType="separate"/>
            </w:r>
            <w:r w:rsidRPr="00DC4798">
              <w:rPr>
                <w:rStyle w:val="Hyperlink"/>
                <w:b/>
                <w:bCs/>
                <w:noProof/>
                <w:rPrChange w:id="242" w:author="Joe Fontaine" w:date="2023-06-14T10:41:00Z">
                  <w:rPr>
                    <w:rStyle w:val="Hyperlink"/>
                    <w:noProof/>
                  </w:rPr>
                </w:rPrChange>
              </w:rPr>
              <w:t>18.04.220: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43" w:author="Joe Fontaine" w:date="2023-06-14T10:41:00Z">
                  <w:rPr>
                    <w:rStyle w:val="Hyperlink"/>
                    <w:noProof/>
                  </w:rPr>
                </w:rPrChange>
              </w:rPr>
              <w:t>Severability</w:t>
            </w:r>
            <w:r w:rsidRPr="00BE694C">
              <w:rPr>
                <w:noProof/>
                <w:webHidden/>
              </w:rPr>
              <w:tab/>
            </w:r>
            <w:r w:rsidRPr="00BE694C">
              <w:rPr>
                <w:noProof/>
                <w:webHidden/>
              </w:rPr>
              <w:fldChar w:fldCharType="begin"/>
            </w:r>
            <w:r w:rsidRPr="00BE694C">
              <w:rPr>
                <w:noProof/>
                <w:webHidden/>
              </w:rPr>
              <w:instrText xml:space="preserve"> PAGEREF _Toc135909776 \h </w:instrText>
            </w:r>
          </w:ins>
          <w:r w:rsidRPr="00BE694C">
            <w:rPr>
              <w:noProof/>
              <w:webHidden/>
            </w:rPr>
          </w:r>
          <w:r w:rsidRPr="00BE694C">
            <w:rPr>
              <w:noProof/>
              <w:webHidden/>
            </w:rPr>
            <w:fldChar w:fldCharType="separate"/>
          </w:r>
          <w:ins w:id="244" w:author="Joe Fontaine" w:date="2023-09-13T16:09:00Z">
            <w:r w:rsidR="00B33963">
              <w:rPr>
                <w:noProof/>
                <w:webHidden/>
              </w:rPr>
              <w:t>16</w:t>
            </w:r>
          </w:ins>
          <w:ins w:id="245" w:author="Joe Fontaine" w:date="2023-05-25T12:22:00Z">
            <w:r w:rsidRPr="00BE694C">
              <w:rPr>
                <w:noProof/>
                <w:webHidden/>
              </w:rPr>
              <w:fldChar w:fldCharType="end"/>
            </w:r>
            <w:r w:rsidRPr="00DC4798">
              <w:rPr>
                <w:rStyle w:val="Hyperlink"/>
                <w:b/>
                <w:bCs/>
                <w:noProof/>
                <w:rPrChange w:id="246" w:author="Joe Fontaine" w:date="2023-06-14T10:41:00Z">
                  <w:rPr>
                    <w:rStyle w:val="Hyperlink"/>
                    <w:noProof/>
                  </w:rPr>
                </w:rPrChange>
              </w:rPr>
              <w:fldChar w:fldCharType="end"/>
            </w:r>
          </w:ins>
        </w:p>
        <w:p w14:paraId="2404FE86" w14:textId="05BB437D" w:rsidR="00746827" w:rsidRPr="00DC4798" w:rsidDel="002D3A60" w:rsidRDefault="00746827">
          <w:pPr>
            <w:pStyle w:val="TOC1"/>
            <w:rPr>
              <w:del w:id="247" w:author="Joe Fontaine" w:date="2023-05-25T12:22:00Z"/>
              <w:b/>
              <w:bCs/>
              <w:noProof/>
            </w:rPr>
          </w:pPr>
          <w:del w:id="248" w:author="Joe Fontaine" w:date="2023-05-25T12:22:00Z">
            <w:r w:rsidRPr="00DC4798" w:rsidDel="002D3A60">
              <w:rPr>
                <w:rPrChange w:id="249" w:author="Joe Fontaine" w:date="2023-06-14T10:41:00Z">
                  <w:rPr>
                    <w:rStyle w:val="Hyperlink"/>
                    <w:b/>
                    <w:bCs/>
                    <w:noProof/>
                  </w:rPr>
                </w:rPrChange>
              </w:rPr>
              <w:delText>18.04.010:</w:delText>
            </w:r>
            <w:r w:rsidRPr="00DC4798" w:rsidDel="002D3A60">
              <w:rPr>
                <w:b/>
                <w:bCs/>
                <w:noProof/>
              </w:rPr>
              <w:tab/>
            </w:r>
            <w:r w:rsidRPr="00DC4798" w:rsidDel="002D3A60">
              <w:rPr>
                <w:rPrChange w:id="250" w:author="Joe Fontaine" w:date="2023-06-14T10:41:00Z">
                  <w:rPr>
                    <w:rStyle w:val="Hyperlink"/>
                    <w:b/>
                    <w:bCs/>
                    <w:noProof/>
                  </w:rPr>
                </w:rPrChange>
              </w:rPr>
              <w:delText>Purpose</w:delText>
            </w:r>
            <w:r w:rsidRPr="00DC4798" w:rsidDel="002D3A60">
              <w:rPr>
                <w:b/>
                <w:bCs/>
                <w:noProof/>
                <w:webHidden/>
              </w:rPr>
              <w:tab/>
              <w:delText>1</w:delText>
            </w:r>
          </w:del>
        </w:p>
        <w:p w14:paraId="6EA52CA6" w14:textId="2F25F4AF" w:rsidR="00746827" w:rsidRPr="00DC4798" w:rsidDel="002D3A60" w:rsidRDefault="00746827">
          <w:pPr>
            <w:pStyle w:val="TOC1"/>
            <w:rPr>
              <w:del w:id="251" w:author="Joe Fontaine" w:date="2023-05-25T12:22:00Z"/>
              <w:b/>
              <w:bCs/>
              <w:noProof/>
            </w:rPr>
          </w:pPr>
          <w:del w:id="252" w:author="Joe Fontaine" w:date="2023-05-25T12:22:00Z">
            <w:r w:rsidRPr="00DC4798" w:rsidDel="002D3A60">
              <w:rPr>
                <w:rPrChange w:id="253" w:author="Joe Fontaine" w:date="2023-06-14T10:41:00Z">
                  <w:rPr>
                    <w:rStyle w:val="Hyperlink"/>
                    <w:b/>
                    <w:bCs/>
                    <w:noProof/>
                  </w:rPr>
                </w:rPrChange>
              </w:rPr>
              <w:delText>18.04.020:</w:delText>
            </w:r>
            <w:r w:rsidRPr="00DC4798" w:rsidDel="002D3A60">
              <w:rPr>
                <w:b/>
                <w:bCs/>
                <w:noProof/>
              </w:rPr>
              <w:tab/>
            </w:r>
            <w:r w:rsidRPr="00DC4798" w:rsidDel="002D3A60">
              <w:rPr>
                <w:rPrChange w:id="254" w:author="Joe Fontaine" w:date="2023-06-14T10:41:00Z">
                  <w:rPr>
                    <w:rStyle w:val="Hyperlink"/>
                    <w:b/>
                    <w:bCs/>
                    <w:noProof/>
                  </w:rPr>
                </w:rPrChange>
              </w:rPr>
              <w:delText>Definitions</w:delText>
            </w:r>
            <w:r w:rsidRPr="00DC4798" w:rsidDel="002D3A60">
              <w:rPr>
                <w:b/>
                <w:bCs/>
                <w:noProof/>
                <w:webHidden/>
              </w:rPr>
              <w:tab/>
              <w:delText>1</w:delText>
            </w:r>
          </w:del>
        </w:p>
        <w:p w14:paraId="51AED191" w14:textId="0DADC394" w:rsidR="00746827" w:rsidRPr="00DC4798" w:rsidDel="002D3A60" w:rsidRDefault="00746827">
          <w:pPr>
            <w:pStyle w:val="TOC1"/>
            <w:rPr>
              <w:del w:id="255" w:author="Joe Fontaine" w:date="2023-05-25T12:22:00Z"/>
              <w:b/>
              <w:bCs/>
              <w:noProof/>
            </w:rPr>
          </w:pPr>
          <w:del w:id="256" w:author="Joe Fontaine" w:date="2023-05-25T12:22:00Z">
            <w:r w:rsidRPr="00DC4798" w:rsidDel="002D3A60">
              <w:rPr>
                <w:rPrChange w:id="257" w:author="Joe Fontaine" w:date="2023-06-14T10:41:00Z">
                  <w:rPr>
                    <w:rStyle w:val="Hyperlink"/>
                    <w:b/>
                    <w:bCs/>
                    <w:noProof/>
                  </w:rPr>
                </w:rPrChange>
              </w:rPr>
              <w:delText>18.04.030:</w:delText>
            </w:r>
            <w:r w:rsidRPr="00DC4798" w:rsidDel="002D3A60">
              <w:rPr>
                <w:b/>
                <w:bCs/>
                <w:noProof/>
              </w:rPr>
              <w:tab/>
            </w:r>
            <w:r w:rsidRPr="00DC4798" w:rsidDel="002D3A60">
              <w:rPr>
                <w:rPrChange w:id="258" w:author="Joe Fontaine" w:date="2023-06-14T10:41:00Z">
                  <w:rPr>
                    <w:rStyle w:val="Hyperlink"/>
                    <w:b/>
                    <w:bCs/>
                    <w:noProof/>
                  </w:rPr>
                </w:rPrChange>
              </w:rPr>
              <w:delText>Jurisdiction</w:delText>
            </w:r>
            <w:r w:rsidRPr="00DC4798" w:rsidDel="002D3A60">
              <w:rPr>
                <w:b/>
                <w:bCs/>
                <w:noProof/>
                <w:webHidden/>
              </w:rPr>
              <w:tab/>
              <w:delText>5</w:delText>
            </w:r>
          </w:del>
        </w:p>
        <w:p w14:paraId="3AAA8BDB" w14:textId="3702405B" w:rsidR="00746827" w:rsidRPr="00DC4798" w:rsidDel="002D3A60" w:rsidRDefault="00746827">
          <w:pPr>
            <w:pStyle w:val="TOC1"/>
            <w:rPr>
              <w:del w:id="259" w:author="Joe Fontaine" w:date="2023-05-25T12:22:00Z"/>
              <w:b/>
              <w:bCs/>
              <w:noProof/>
            </w:rPr>
          </w:pPr>
          <w:del w:id="260" w:author="Joe Fontaine" w:date="2023-05-25T12:22:00Z">
            <w:r w:rsidRPr="00DC4798" w:rsidDel="002D3A60">
              <w:rPr>
                <w:rPrChange w:id="261" w:author="Joe Fontaine" w:date="2023-06-14T10:41:00Z">
                  <w:rPr>
                    <w:rStyle w:val="Hyperlink"/>
                    <w:b/>
                    <w:bCs/>
                    <w:noProof/>
                  </w:rPr>
                </w:rPrChange>
              </w:rPr>
              <w:delText>18.04.040:</w:delText>
            </w:r>
            <w:r w:rsidRPr="00DC4798" w:rsidDel="002D3A60">
              <w:rPr>
                <w:b/>
                <w:bCs/>
                <w:noProof/>
              </w:rPr>
              <w:tab/>
            </w:r>
            <w:r w:rsidRPr="00DC4798" w:rsidDel="002D3A60">
              <w:rPr>
                <w:rPrChange w:id="262" w:author="Joe Fontaine" w:date="2023-06-14T10:41:00Z">
                  <w:rPr>
                    <w:rStyle w:val="Hyperlink"/>
                    <w:b/>
                    <w:bCs/>
                    <w:noProof/>
                  </w:rPr>
                </w:rPrChange>
              </w:rPr>
              <w:delText>Exemptions</w:delText>
            </w:r>
            <w:r w:rsidRPr="00DC4798" w:rsidDel="002D3A60">
              <w:rPr>
                <w:b/>
                <w:bCs/>
                <w:noProof/>
                <w:webHidden/>
              </w:rPr>
              <w:tab/>
              <w:delText>5</w:delText>
            </w:r>
          </w:del>
        </w:p>
        <w:p w14:paraId="3BC424C7" w14:textId="6A5A54F6" w:rsidR="00746827" w:rsidRPr="00DC4798" w:rsidDel="002D3A60" w:rsidRDefault="00746827">
          <w:pPr>
            <w:pStyle w:val="TOC1"/>
            <w:rPr>
              <w:del w:id="263" w:author="Joe Fontaine" w:date="2023-05-25T12:22:00Z"/>
              <w:b/>
              <w:bCs/>
              <w:noProof/>
            </w:rPr>
          </w:pPr>
          <w:del w:id="264" w:author="Joe Fontaine" w:date="2023-05-25T12:22:00Z">
            <w:r w:rsidRPr="00DC4798" w:rsidDel="002D3A60">
              <w:rPr>
                <w:rPrChange w:id="265" w:author="Joe Fontaine" w:date="2023-06-14T10:41:00Z">
                  <w:rPr>
                    <w:rStyle w:val="Hyperlink"/>
                    <w:b/>
                    <w:bCs/>
                    <w:noProof/>
                  </w:rPr>
                </w:rPrChange>
              </w:rPr>
              <w:delText>18.04.050:</w:delText>
            </w:r>
            <w:r w:rsidRPr="00DC4798" w:rsidDel="002D3A60">
              <w:rPr>
                <w:b/>
                <w:bCs/>
                <w:noProof/>
              </w:rPr>
              <w:tab/>
            </w:r>
            <w:r w:rsidRPr="00DC4798" w:rsidDel="002D3A60">
              <w:rPr>
                <w:rPrChange w:id="266" w:author="Joe Fontaine" w:date="2023-06-14T10:41:00Z">
                  <w:rPr>
                    <w:rStyle w:val="Hyperlink"/>
                    <w:b/>
                    <w:bCs/>
                    <w:noProof/>
                  </w:rPr>
                </w:rPrChange>
              </w:rPr>
              <w:delText>Buffer Zone Performance Standards</w:delText>
            </w:r>
            <w:r w:rsidRPr="00DC4798" w:rsidDel="002D3A60">
              <w:rPr>
                <w:b/>
                <w:bCs/>
                <w:noProof/>
                <w:webHidden/>
              </w:rPr>
              <w:tab/>
              <w:delText>6</w:delText>
            </w:r>
          </w:del>
        </w:p>
        <w:p w14:paraId="6EC3C66C" w14:textId="6FBE462D" w:rsidR="00746827" w:rsidRPr="00DC4798" w:rsidDel="002D3A60" w:rsidRDefault="00746827">
          <w:pPr>
            <w:pStyle w:val="TOC1"/>
            <w:rPr>
              <w:del w:id="267" w:author="Joe Fontaine" w:date="2023-05-25T12:22:00Z"/>
              <w:b/>
              <w:bCs/>
              <w:noProof/>
            </w:rPr>
          </w:pPr>
          <w:del w:id="268" w:author="Joe Fontaine" w:date="2023-05-25T12:22:00Z">
            <w:r w:rsidRPr="00DC4798" w:rsidDel="002D3A60">
              <w:rPr>
                <w:rPrChange w:id="269" w:author="Joe Fontaine" w:date="2023-06-14T10:41:00Z">
                  <w:rPr>
                    <w:rStyle w:val="Hyperlink"/>
                    <w:b/>
                    <w:bCs/>
                    <w:noProof/>
                  </w:rPr>
                </w:rPrChange>
              </w:rPr>
              <w:delText>18.04.060:</w:delText>
            </w:r>
            <w:r w:rsidRPr="00DC4798" w:rsidDel="002D3A60">
              <w:rPr>
                <w:b/>
                <w:bCs/>
                <w:noProof/>
              </w:rPr>
              <w:tab/>
            </w:r>
            <w:r w:rsidRPr="00DC4798" w:rsidDel="002D3A60">
              <w:rPr>
                <w:rPrChange w:id="270" w:author="Joe Fontaine" w:date="2023-06-14T10:41:00Z">
                  <w:rPr>
                    <w:rStyle w:val="Hyperlink"/>
                    <w:b/>
                    <w:bCs/>
                    <w:noProof/>
                  </w:rPr>
                </w:rPrChange>
              </w:rPr>
              <w:delText>Waiver</w:delText>
            </w:r>
            <w:r w:rsidRPr="00DC4798" w:rsidDel="002D3A60">
              <w:rPr>
                <w:b/>
                <w:bCs/>
                <w:noProof/>
                <w:webHidden/>
              </w:rPr>
              <w:tab/>
              <w:delText>7</w:delText>
            </w:r>
          </w:del>
        </w:p>
        <w:p w14:paraId="67A01F28" w14:textId="635A35ED" w:rsidR="00746827" w:rsidRPr="00DC4798" w:rsidDel="002D3A60" w:rsidRDefault="00746827">
          <w:pPr>
            <w:pStyle w:val="TOC1"/>
            <w:rPr>
              <w:del w:id="271" w:author="Joe Fontaine" w:date="2023-05-25T12:22:00Z"/>
              <w:b/>
              <w:bCs/>
              <w:noProof/>
            </w:rPr>
          </w:pPr>
          <w:del w:id="272" w:author="Joe Fontaine" w:date="2023-05-25T12:22:00Z">
            <w:r w:rsidRPr="00DC4798" w:rsidDel="002D3A60">
              <w:rPr>
                <w:rPrChange w:id="273" w:author="Joe Fontaine" w:date="2023-06-14T10:41:00Z">
                  <w:rPr>
                    <w:rStyle w:val="Hyperlink"/>
                    <w:b/>
                    <w:bCs/>
                    <w:noProof/>
                  </w:rPr>
                </w:rPrChange>
              </w:rPr>
              <w:delText>18.04.070:</w:delText>
            </w:r>
            <w:r w:rsidRPr="00DC4798" w:rsidDel="002D3A60">
              <w:rPr>
                <w:b/>
                <w:bCs/>
                <w:noProof/>
              </w:rPr>
              <w:tab/>
            </w:r>
            <w:r w:rsidRPr="00DC4798" w:rsidDel="002D3A60">
              <w:rPr>
                <w:rPrChange w:id="274" w:author="Joe Fontaine" w:date="2023-06-14T10:41:00Z">
                  <w:rPr>
                    <w:rStyle w:val="Hyperlink"/>
                    <w:b/>
                    <w:bCs/>
                    <w:noProof/>
                  </w:rPr>
                </w:rPrChange>
              </w:rPr>
              <w:delText>Applications and Fees</w:delText>
            </w:r>
            <w:r w:rsidRPr="00DC4798" w:rsidDel="002D3A60">
              <w:rPr>
                <w:b/>
                <w:bCs/>
                <w:noProof/>
                <w:webHidden/>
              </w:rPr>
              <w:tab/>
              <w:delText>7</w:delText>
            </w:r>
          </w:del>
        </w:p>
        <w:p w14:paraId="04D8408A" w14:textId="089DDC6C" w:rsidR="00746827" w:rsidRPr="00DC4798" w:rsidDel="002D3A60" w:rsidRDefault="00746827">
          <w:pPr>
            <w:pStyle w:val="TOC1"/>
            <w:rPr>
              <w:del w:id="275" w:author="Joe Fontaine" w:date="2023-05-25T12:22:00Z"/>
              <w:b/>
              <w:bCs/>
              <w:noProof/>
            </w:rPr>
          </w:pPr>
          <w:del w:id="276" w:author="Joe Fontaine" w:date="2023-05-25T12:22:00Z">
            <w:r w:rsidRPr="00DC4798" w:rsidDel="002D3A60">
              <w:rPr>
                <w:rPrChange w:id="277" w:author="Joe Fontaine" w:date="2023-06-14T10:41:00Z">
                  <w:rPr>
                    <w:rStyle w:val="Hyperlink"/>
                    <w:b/>
                    <w:bCs/>
                    <w:noProof/>
                  </w:rPr>
                </w:rPrChange>
              </w:rPr>
              <w:lastRenderedPageBreak/>
              <w:delText>18.04.080:</w:delText>
            </w:r>
            <w:r w:rsidRPr="00DC4798" w:rsidDel="002D3A60">
              <w:rPr>
                <w:b/>
                <w:bCs/>
                <w:noProof/>
              </w:rPr>
              <w:tab/>
            </w:r>
            <w:r w:rsidRPr="00DC4798" w:rsidDel="002D3A60">
              <w:rPr>
                <w:rPrChange w:id="278" w:author="Joe Fontaine" w:date="2023-06-14T10:41:00Z">
                  <w:rPr>
                    <w:rStyle w:val="Hyperlink"/>
                    <w:b/>
                    <w:bCs/>
                    <w:noProof/>
                  </w:rPr>
                </w:rPrChange>
              </w:rPr>
              <w:delText>Notice and Hearings</w:delText>
            </w:r>
            <w:r w:rsidRPr="00DC4798" w:rsidDel="002D3A60">
              <w:rPr>
                <w:b/>
                <w:bCs/>
                <w:noProof/>
                <w:webHidden/>
              </w:rPr>
              <w:tab/>
              <w:delText>8</w:delText>
            </w:r>
          </w:del>
        </w:p>
        <w:p w14:paraId="77309D09" w14:textId="40A30BA2" w:rsidR="00746827" w:rsidRPr="00DC4798" w:rsidDel="002D3A60" w:rsidRDefault="00746827">
          <w:pPr>
            <w:pStyle w:val="TOC1"/>
            <w:rPr>
              <w:del w:id="279" w:author="Joe Fontaine" w:date="2023-05-25T12:22:00Z"/>
              <w:b/>
              <w:bCs/>
              <w:noProof/>
            </w:rPr>
          </w:pPr>
          <w:del w:id="280" w:author="Joe Fontaine" w:date="2023-05-25T12:22:00Z">
            <w:r w:rsidRPr="00DC4798" w:rsidDel="002D3A60">
              <w:rPr>
                <w:rPrChange w:id="281" w:author="Joe Fontaine" w:date="2023-06-14T10:41:00Z">
                  <w:rPr>
                    <w:rStyle w:val="Hyperlink"/>
                    <w:b/>
                    <w:bCs/>
                    <w:noProof/>
                  </w:rPr>
                </w:rPrChange>
              </w:rPr>
              <w:delText>18.04.090:</w:delText>
            </w:r>
            <w:r w:rsidRPr="00DC4798" w:rsidDel="002D3A60">
              <w:rPr>
                <w:b/>
                <w:bCs/>
                <w:noProof/>
              </w:rPr>
              <w:tab/>
            </w:r>
            <w:r w:rsidRPr="00DC4798" w:rsidDel="002D3A60">
              <w:rPr>
                <w:rPrChange w:id="282" w:author="Joe Fontaine" w:date="2023-06-14T10:41:00Z">
                  <w:rPr>
                    <w:rStyle w:val="Hyperlink"/>
                    <w:b/>
                    <w:bCs/>
                    <w:noProof/>
                  </w:rPr>
                </w:rPrChange>
              </w:rPr>
              <w:delText>Permits and Conditions</w:delText>
            </w:r>
            <w:r w:rsidRPr="00DC4798" w:rsidDel="002D3A60">
              <w:rPr>
                <w:b/>
                <w:bCs/>
                <w:noProof/>
                <w:webHidden/>
              </w:rPr>
              <w:tab/>
              <w:delText>9</w:delText>
            </w:r>
          </w:del>
        </w:p>
        <w:p w14:paraId="1F05573C" w14:textId="2862C5BD" w:rsidR="00746827" w:rsidRPr="00DC4798" w:rsidDel="002D3A60" w:rsidRDefault="00746827">
          <w:pPr>
            <w:pStyle w:val="TOC1"/>
            <w:rPr>
              <w:del w:id="283" w:author="Joe Fontaine" w:date="2023-05-25T12:22:00Z"/>
              <w:b/>
              <w:bCs/>
              <w:noProof/>
            </w:rPr>
          </w:pPr>
          <w:del w:id="284" w:author="Joe Fontaine" w:date="2023-05-25T12:22:00Z">
            <w:r w:rsidRPr="00DC4798" w:rsidDel="002D3A60">
              <w:rPr>
                <w:rPrChange w:id="285" w:author="Joe Fontaine" w:date="2023-06-14T10:41:00Z">
                  <w:rPr>
                    <w:rStyle w:val="Hyperlink"/>
                    <w:b/>
                    <w:bCs/>
                    <w:noProof/>
                  </w:rPr>
                </w:rPrChange>
              </w:rPr>
              <w:delText>18.04.100:</w:delText>
            </w:r>
            <w:r w:rsidRPr="00DC4798" w:rsidDel="002D3A60">
              <w:rPr>
                <w:b/>
                <w:bCs/>
                <w:noProof/>
              </w:rPr>
              <w:tab/>
            </w:r>
            <w:r w:rsidRPr="00DC4798" w:rsidDel="002D3A60">
              <w:rPr>
                <w:rPrChange w:id="286" w:author="Joe Fontaine" w:date="2023-06-14T10:41:00Z">
                  <w:rPr>
                    <w:rStyle w:val="Hyperlink"/>
                    <w:b/>
                    <w:bCs/>
                    <w:noProof/>
                  </w:rPr>
                </w:rPrChange>
              </w:rPr>
              <w:delText>Coordination with Other Boards</w:delText>
            </w:r>
            <w:r w:rsidRPr="00DC4798" w:rsidDel="002D3A60">
              <w:rPr>
                <w:b/>
                <w:bCs/>
                <w:noProof/>
                <w:webHidden/>
              </w:rPr>
              <w:tab/>
              <w:delText>12</w:delText>
            </w:r>
          </w:del>
        </w:p>
        <w:p w14:paraId="2AF0611B" w14:textId="441A7C13" w:rsidR="00746827" w:rsidRPr="00DC4798" w:rsidDel="002D3A60" w:rsidRDefault="00746827">
          <w:pPr>
            <w:pStyle w:val="TOC1"/>
            <w:rPr>
              <w:del w:id="287" w:author="Joe Fontaine" w:date="2023-05-25T12:22:00Z"/>
              <w:b/>
              <w:bCs/>
              <w:noProof/>
            </w:rPr>
          </w:pPr>
          <w:del w:id="288" w:author="Joe Fontaine" w:date="2023-05-25T12:22:00Z">
            <w:r w:rsidRPr="00DC4798" w:rsidDel="002D3A60">
              <w:rPr>
                <w:rPrChange w:id="289" w:author="Joe Fontaine" w:date="2023-06-14T10:41:00Z">
                  <w:rPr>
                    <w:rStyle w:val="Hyperlink"/>
                    <w:b/>
                    <w:bCs/>
                    <w:noProof/>
                  </w:rPr>
                </w:rPrChange>
              </w:rPr>
              <w:delText>18.04.110:</w:delText>
            </w:r>
            <w:r w:rsidRPr="00DC4798" w:rsidDel="002D3A60">
              <w:rPr>
                <w:b/>
                <w:bCs/>
                <w:noProof/>
              </w:rPr>
              <w:tab/>
            </w:r>
            <w:r w:rsidRPr="00DC4798" w:rsidDel="002D3A60">
              <w:rPr>
                <w:rPrChange w:id="290" w:author="Joe Fontaine" w:date="2023-06-14T10:41:00Z">
                  <w:rPr>
                    <w:rStyle w:val="Hyperlink"/>
                    <w:b/>
                    <w:bCs/>
                    <w:noProof/>
                  </w:rPr>
                </w:rPrChange>
              </w:rPr>
              <w:delText>Modifications</w:delText>
            </w:r>
            <w:r w:rsidRPr="00DC4798" w:rsidDel="002D3A60">
              <w:rPr>
                <w:b/>
                <w:bCs/>
                <w:noProof/>
                <w:webHidden/>
              </w:rPr>
              <w:tab/>
              <w:delText>12</w:delText>
            </w:r>
          </w:del>
        </w:p>
        <w:p w14:paraId="62CA0726" w14:textId="6C9CE6B0" w:rsidR="00746827" w:rsidRPr="00DC4798" w:rsidDel="002D3A60" w:rsidRDefault="00746827">
          <w:pPr>
            <w:pStyle w:val="TOC1"/>
            <w:rPr>
              <w:del w:id="291" w:author="Joe Fontaine" w:date="2023-05-25T12:22:00Z"/>
              <w:b/>
              <w:bCs/>
              <w:noProof/>
            </w:rPr>
          </w:pPr>
          <w:del w:id="292" w:author="Joe Fontaine" w:date="2023-05-25T12:22:00Z">
            <w:r w:rsidRPr="00DC4798" w:rsidDel="002D3A60">
              <w:rPr>
                <w:rPrChange w:id="293" w:author="Joe Fontaine" w:date="2023-06-14T10:41:00Z">
                  <w:rPr>
                    <w:rStyle w:val="Hyperlink"/>
                    <w:b/>
                    <w:bCs/>
                    <w:noProof/>
                  </w:rPr>
                </w:rPrChange>
              </w:rPr>
              <w:delText>18.04.120</w:delText>
            </w:r>
            <w:r w:rsidRPr="00DC4798" w:rsidDel="002D3A60">
              <w:rPr>
                <w:b/>
                <w:bCs/>
                <w:noProof/>
              </w:rPr>
              <w:tab/>
            </w:r>
            <w:r w:rsidRPr="00DC4798" w:rsidDel="002D3A60">
              <w:rPr>
                <w:rPrChange w:id="294" w:author="Joe Fontaine" w:date="2023-06-14T10:41:00Z">
                  <w:rPr>
                    <w:rStyle w:val="Hyperlink"/>
                    <w:b/>
                    <w:bCs/>
                    <w:noProof/>
                  </w:rPr>
                </w:rPrChange>
              </w:rPr>
              <w:delText>Registry of Deeds</w:delText>
            </w:r>
            <w:r w:rsidRPr="00DC4798" w:rsidDel="002D3A60">
              <w:rPr>
                <w:b/>
                <w:bCs/>
                <w:noProof/>
                <w:webHidden/>
              </w:rPr>
              <w:tab/>
              <w:delText>12</w:delText>
            </w:r>
          </w:del>
        </w:p>
        <w:p w14:paraId="7B811B70" w14:textId="0D9B4B13" w:rsidR="00746827" w:rsidRPr="00DC4798" w:rsidDel="002D3A60" w:rsidRDefault="00746827">
          <w:pPr>
            <w:pStyle w:val="TOC1"/>
            <w:rPr>
              <w:del w:id="295" w:author="Joe Fontaine" w:date="2023-05-25T12:22:00Z"/>
              <w:b/>
              <w:bCs/>
              <w:noProof/>
            </w:rPr>
          </w:pPr>
          <w:del w:id="296" w:author="Joe Fontaine" w:date="2023-05-25T12:22:00Z">
            <w:r w:rsidRPr="00DC4798" w:rsidDel="002D3A60">
              <w:rPr>
                <w:rPrChange w:id="297" w:author="Joe Fontaine" w:date="2023-06-14T10:41:00Z">
                  <w:rPr>
                    <w:rStyle w:val="Hyperlink"/>
                    <w:b/>
                    <w:bCs/>
                    <w:noProof/>
                  </w:rPr>
                </w:rPrChange>
              </w:rPr>
              <w:delText>18.04.130:</w:delText>
            </w:r>
            <w:r w:rsidRPr="00DC4798" w:rsidDel="002D3A60">
              <w:rPr>
                <w:b/>
                <w:bCs/>
                <w:noProof/>
              </w:rPr>
              <w:tab/>
            </w:r>
            <w:r w:rsidRPr="00DC4798" w:rsidDel="002D3A60">
              <w:rPr>
                <w:rPrChange w:id="298" w:author="Joe Fontaine" w:date="2023-06-14T10:41:00Z">
                  <w:rPr>
                    <w:rStyle w:val="Hyperlink"/>
                    <w:b/>
                    <w:bCs/>
                    <w:noProof/>
                  </w:rPr>
                </w:rPrChange>
              </w:rPr>
              <w:delText>Certificate of Compliance</w:delText>
            </w:r>
            <w:r w:rsidRPr="00DC4798" w:rsidDel="002D3A60">
              <w:rPr>
                <w:b/>
                <w:bCs/>
                <w:noProof/>
                <w:webHidden/>
              </w:rPr>
              <w:tab/>
              <w:delText>13</w:delText>
            </w:r>
          </w:del>
        </w:p>
        <w:p w14:paraId="23068157" w14:textId="0219C73E" w:rsidR="00746827" w:rsidRPr="00DC4798" w:rsidDel="002D3A60" w:rsidRDefault="00746827">
          <w:pPr>
            <w:pStyle w:val="TOC1"/>
            <w:rPr>
              <w:del w:id="299" w:author="Joe Fontaine" w:date="2023-05-25T12:22:00Z"/>
              <w:b/>
              <w:bCs/>
              <w:noProof/>
            </w:rPr>
          </w:pPr>
          <w:del w:id="300" w:author="Joe Fontaine" w:date="2023-05-25T12:22:00Z">
            <w:r w:rsidRPr="00DC4798" w:rsidDel="002D3A60">
              <w:rPr>
                <w:rPrChange w:id="301" w:author="Joe Fontaine" w:date="2023-06-14T10:41:00Z">
                  <w:rPr>
                    <w:rStyle w:val="Hyperlink"/>
                    <w:b/>
                    <w:bCs/>
                    <w:noProof/>
                  </w:rPr>
                </w:rPrChange>
              </w:rPr>
              <w:delText>18.04.140:</w:delText>
            </w:r>
            <w:r w:rsidRPr="00DC4798" w:rsidDel="002D3A60">
              <w:rPr>
                <w:b/>
                <w:bCs/>
                <w:noProof/>
              </w:rPr>
              <w:tab/>
            </w:r>
            <w:r w:rsidRPr="00DC4798" w:rsidDel="002D3A60">
              <w:rPr>
                <w:rPrChange w:id="302" w:author="Joe Fontaine" w:date="2023-06-14T10:41:00Z">
                  <w:rPr>
                    <w:rStyle w:val="Hyperlink"/>
                    <w:b/>
                    <w:bCs/>
                    <w:noProof/>
                  </w:rPr>
                </w:rPrChange>
              </w:rPr>
              <w:delText>Regulations</w:delText>
            </w:r>
            <w:r w:rsidRPr="00DC4798" w:rsidDel="002D3A60">
              <w:rPr>
                <w:b/>
                <w:bCs/>
                <w:noProof/>
                <w:webHidden/>
              </w:rPr>
              <w:tab/>
              <w:delText>13</w:delText>
            </w:r>
          </w:del>
        </w:p>
        <w:p w14:paraId="4B9C9E94" w14:textId="1E713AC6" w:rsidR="00746827" w:rsidRPr="00DC4798" w:rsidDel="002D3A60" w:rsidRDefault="00746827">
          <w:pPr>
            <w:pStyle w:val="TOC1"/>
            <w:rPr>
              <w:del w:id="303" w:author="Joe Fontaine" w:date="2023-05-25T12:22:00Z"/>
              <w:b/>
              <w:bCs/>
              <w:noProof/>
            </w:rPr>
          </w:pPr>
          <w:del w:id="304" w:author="Joe Fontaine" w:date="2023-05-25T12:22:00Z">
            <w:r w:rsidRPr="00DC4798" w:rsidDel="002D3A60">
              <w:rPr>
                <w:rPrChange w:id="305" w:author="Joe Fontaine" w:date="2023-06-14T10:41:00Z">
                  <w:rPr>
                    <w:rStyle w:val="Hyperlink"/>
                    <w:b/>
                    <w:bCs/>
                    <w:noProof/>
                  </w:rPr>
                </w:rPrChange>
              </w:rPr>
              <w:delText>18.04.150:</w:delText>
            </w:r>
            <w:r w:rsidRPr="00DC4798" w:rsidDel="002D3A60">
              <w:rPr>
                <w:b/>
                <w:bCs/>
                <w:noProof/>
              </w:rPr>
              <w:tab/>
            </w:r>
            <w:r w:rsidRPr="00DC4798" w:rsidDel="002D3A60">
              <w:rPr>
                <w:rPrChange w:id="306" w:author="Joe Fontaine" w:date="2023-06-14T10:41:00Z">
                  <w:rPr>
                    <w:rStyle w:val="Hyperlink"/>
                    <w:b/>
                    <w:bCs/>
                    <w:noProof/>
                  </w:rPr>
                </w:rPrChange>
              </w:rPr>
              <w:delText>Enforcement</w:delText>
            </w:r>
            <w:r w:rsidRPr="00DC4798" w:rsidDel="002D3A60">
              <w:rPr>
                <w:b/>
                <w:bCs/>
                <w:noProof/>
                <w:webHidden/>
              </w:rPr>
              <w:tab/>
              <w:delText>13</w:delText>
            </w:r>
          </w:del>
        </w:p>
        <w:p w14:paraId="527C618A" w14:textId="377A468A" w:rsidR="00746827" w:rsidRPr="00DC4798" w:rsidDel="002D3A60" w:rsidRDefault="00746827">
          <w:pPr>
            <w:pStyle w:val="TOC1"/>
            <w:rPr>
              <w:del w:id="307" w:author="Joe Fontaine" w:date="2023-05-25T12:22:00Z"/>
              <w:b/>
              <w:bCs/>
              <w:noProof/>
            </w:rPr>
          </w:pPr>
          <w:del w:id="308" w:author="Joe Fontaine" w:date="2023-05-25T12:22:00Z">
            <w:r w:rsidRPr="00DC4798" w:rsidDel="002D3A60">
              <w:rPr>
                <w:rPrChange w:id="309" w:author="Joe Fontaine" w:date="2023-06-14T10:41:00Z">
                  <w:rPr>
                    <w:rStyle w:val="Hyperlink"/>
                    <w:b/>
                    <w:bCs/>
                    <w:noProof/>
                  </w:rPr>
                </w:rPrChange>
              </w:rPr>
              <w:delText>18.04.160:</w:delText>
            </w:r>
            <w:r w:rsidRPr="00DC4798" w:rsidDel="002D3A60">
              <w:rPr>
                <w:b/>
                <w:bCs/>
                <w:noProof/>
              </w:rPr>
              <w:tab/>
            </w:r>
            <w:r w:rsidRPr="00DC4798" w:rsidDel="002D3A60">
              <w:rPr>
                <w:rPrChange w:id="310" w:author="Joe Fontaine" w:date="2023-06-14T10:41:00Z">
                  <w:rPr>
                    <w:rStyle w:val="Hyperlink"/>
                    <w:b/>
                    <w:bCs/>
                    <w:noProof/>
                  </w:rPr>
                </w:rPrChange>
              </w:rPr>
              <w:delText>Burden of Proof</w:delText>
            </w:r>
            <w:r w:rsidRPr="00DC4798" w:rsidDel="002D3A60">
              <w:rPr>
                <w:b/>
                <w:bCs/>
                <w:noProof/>
                <w:webHidden/>
              </w:rPr>
              <w:tab/>
              <w:delText>14</w:delText>
            </w:r>
          </w:del>
        </w:p>
        <w:p w14:paraId="08B6D9CE" w14:textId="062FC4EA" w:rsidR="00746827" w:rsidRPr="00DC4798" w:rsidDel="002D3A60" w:rsidRDefault="00746827">
          <w:pPr>
            <w:pStyle w:val="TOC1"/>
            <w:rPr>
              <w:del w:id="311" w:author="Joe Fontaine" w:date="2023-05-25T12:22:00Z"/>
              <w:b/>
              <w:bCs/>
              <w:noProof/>
            </w:rPr>
          </w:pPr>
          <w:del w:id="312" w:author="Joe Fontaine" w:date="2023-05-25T12:22:00Z">
            <w:r w:rsidRPr="00DC4798" w:rsidDel="002D3A60">
              <w:rPr>
                <w:rPrChange w:id="313" w:author="Joe Fontaine" w:date="2023-06-14T10:41:00Z">
                  <w:rPr>
                    <w:rStyle w:val="Hyperlink"/>
                    <w:b/>
                    <w:bCs/>
                    <w:noProof/>
                  </w:rPr>
                </w:rPrChange>
              </w:rPr>
              <w:delText>18.04.170:</w:delText>
            </w:r>
            <w:r w:rsidRPr="00DC4798" w:rsidDel="002D3A60">
              <w:rPr>
                <w:b/>
                <w:bCs/>
                <w:noProof/>
              </w:rPr>
              <w:tab/>
            </w:r>
            <w:r w:rsidRPr="00DC4798" w:rsidDel="002D3A60">
              <w:rPr>
                <w:rPrChange w:id="314" w:author="Joe Fontaine" w:date="2023-06-14T10:41:00Z">
                  <w:rPr>
                    <w:rStyle w:val="Hyperlink"/>
                    <w:b/>
                    <w:bCs/>
                    <w:noProof/>
                  </w:rPr>
                </w:rPrChange>
              </w:rPr>
              <w:delText>Relation to the Wetlands Protection Act</w:delText>
            </w:r>
            <w:r w:rsidRPr="00DC4798" w:rsidDel="002D3A60">
              <w:rPr>
                <w:b/>
                <w:bCs/>
                <w:noProof/>
                <w:webHidden/>
              </w:rPr>
              <w:tab/>
              <w:delText>15</w:delText>
            </w:r>
          </w:del>
        </w:p>
        <w:p w14:paraId="69CE722D" w14:textId="3F19E818" w:rsidR="00746827" w:rsidRPr="00DC4798" w:rsidDel="002D3A60" w:rsidRDefault="00746827">
          <w:pPr>
            <w:pStyle w:val="TOC1"/>
            <w:rPr>
              <w:del w:id="315" w:author="Joe Fontaine" w:date="2023-05-25T12:22:00Z"/>
              <w:b/>
              <w:bCs/>
              <w:noProof/>
            </w:rPr>
          </w:pPr>
          <w:del w:id="316" w:author="Joe Fontaine" w:date="2023-05-25T12:22:00Z">
            <w:r w:rsidRPr="00DC4798" w:rsidDel="002D3A60">
              <w:rPr>
                <w:rPrChange w:id="317" w:author="Joe Fontaine" w:date="2023-06-14T10:41:00Z">
                  <w:rPr>
                    <w:rStyle w:val="Hyperlink"/>
                    <w:b/>
                    <w:bCs/>
                    <w:noProof/>
                  </w:rPr>
                </w:rPrChange>
              </w:rPr>
              <w:delText>18.04.180:</w:delText>
            </w:r>
            <w:r w:rsidRPr="00DC4798" w:rsidDel="002D3A60">
              <w:rPr>
                <w:b/>
                <w:bCs/>
                <w:noProof/>
              </w:rPr>
              <w:tab/>
            </w:r>
            <w:r w:rsidRPr="00DC4798" w:rsidDel="002D3A60">
              <w:rPr>
                <w:rPrChange w:id="318" w:author="Joe Fontaine" w:date="2023-06-14T10:41:00Z">
                  <w:rPr>
                    <w:rStyle w:val="Hyperlink"/>
                    <w:b/>
                    <w:bCs/>
                    <w:noProof/>
                  </w:rPr>
                </w:rPrChange>
              </w:rPr>
              <w:delText>Performance Guarantee</w:delText>
            </w:r>
            <w:r w:rsidRPr="00DC4798" w:rsidDel="002D3A60">
              <w:rPr>
                <w:b/>
                <w:bCs/>
                <w:noProof/>
                <w:webHidden/>
              </w:rPr>
              <w:tab/>
              <w:delText>15</w:delText>
            </w:r>
          </w:del>
        </w:p>
        <w:p w14:paraId="2FFF06FC" w14:textId="59A14108" w:rsidR="00746827" w:rsidRPr="00DC4798" w:rsidDel="002D3A60" w:rsidRDefault="00746827">
          <w:pPr>
            <w:pStyle w:val="TOC1"/>
            <w:rPr>
              <w:del w:id="319" w:author="Joe Fontaine" w:date="2023-05-25T12:22:00Z"/>
              <w:b/>
              <w:bCs/>
              <w:noProof/>
            </w:rPr>
          </w:pPr>
          <w:del w:id="320" w:author="Joe Fontaine" w:date="2023-05-25T12:22:00Z">
            <w:r w:rsidRPr="00DC4798" w:rsidDel="002D3A60">
              <w:rPr>
                <w:rPrChange w:id="321" w:author="Joe Fontaine" w:date="2023-06-14T10:41:00Z">
                  <w:rPr>
                    <w:rStyle w:val="Hyperlink"/>
                    <w:b/>
                    <w:bCs/>
                    <w:noProof/>
                  </w:rPr>
                </w:rPrChange>
              </w:rPr>
              <w:delText>18.04.190:</w:delText>
            </w:r>
            <w:r w:rsidRPr="00DC4798" w:rsidDel="002D3A60">
              <w:rPr>
                <w:b/>
                <w:bCs/>
                <w:noProof/>
              </w:rPr>
              <w:tab/>
            </w:r>
            <w:r w:rsidRPr="00DC4798" w:rsidDel="002D3A60">
              <w:rPr>
                <w:rPrChange w:id="322" w:author="Joe Fontaine" w:date="2023-06-14T10:41:00Z">
                  <w:rPr>
                    <w:rStyle w:val="Hyperlink"/>
                    <w:b/>
                    <w:bCs/>
                    <w:noProof/>
                  </w:rPr>
                </w:rPrChange>
              </w:rPr>
              <w:delText>Appeal</w:delText>
            </w:r>
            <w:r w:rsidRPr="00DC4798" w:rsidDel="002D3A60">
              <w:rPr>
                <w:b/>
                <w:bCs/>
                <w:noProof/>
                <w:webHidden/>
              </w:rPr>
              <w:tab/>
              <w:delText>15</w:delText>
            </w:r>
          </w:del>
        </w:p>
        <w:p w14:paraId="65BBB4D5" w14:textId="0C388D3D" w:rsidR="00746827" w:rsidRPr="00DC4798" w:rsidDel="002D3A60" w:rsidRDefault="00746827">
          <w:pPr>
            <w:pStyle w:val="TOC1"/>
            <w:rPr>
              <w:del w:id="323" w:author="Joe Fontaine" w:date="2023-05-25T12:22:00Z"/>
              <w:b/>
              <w:bCs/>
              <w:noProof/>
            </w:rPr>
          </w:pPr>
          <w:del w:id="324" w:author="Joe Fontaine" w:date="2023-05-25T12:22:00Z">
            <w:r w:rsidRPr="00DC4798" w:rsidDel="002D3A60">
              <w:rPr>
                <w:rPrChange w:id="325" w:author="Joe Fontaine" w:date="2023-06-14T10:41:00Z">
                  <w:rPr>
                    <w:rStyle w:val="Hyperlink"/>
                    <w:b/>
                    <w:bCs/>
                    <w:noProof/>
                  </w:rPr>
                </w:rPrChange>
              </w:rPr>
              <w:delText>18.04.200:</w:delText>
            </w:r>
            <w:r w:rsidRPr="00DC4798" w:rsidDel="002D3A60">
              <w:rPr>
                <w:b/>
                <w:bCs/>
                <w:noProof/>
              </w:rPr>
              <w:tab/>
            </w:r>
            <w:r w:rsidRPr="00DC4798" w:rsidDel="002D3A60">
              <w:rPr>
                <w:rPrChange w:id="326" w:author="Joe Fontaine" w:date="2023-06-14T10:41:00Z">
                  <w:rPr>
                    <w:rStyle w:val="Hyperlink"/>
                    <w:b/>
                    <w:bCs/>
                    <w:noProof/>
                  </w:rPr>
                </w:rPrChange>
              </w:rPr>
              <w:delText>Amendments</w:delText>
            </w:r>
            <w:r w:rsidRPr="00DC4798" w:rsidDel="002D3A60">
              <w:rPr>
                <w:b/>
                <w:bCs/>
                <w:noProof/>
                <w:webHidden/>
              </w:rPr>
              <w:tab/>
              <w:delText>15</w:delText>
            </w:r>
          </w:del>
        </w:p>
        <w:p w14:paraId="6D152D90" w14:textId="22EDBDD2" w:rsidR="00746827" w:rsidRPr="00DC4798" w:rsidDel="002D3A60" w:rsidRDefault="00746827">
          <w:pPr>
            <w:pStyle w:val="TOC1"/>
            <w:rPr>
              <w:del w:id="327" w:author="Joe Fontaine" w:date="2023-05-25T12:22:00Z"/>
              <w:b/>
              <w:bCs/>
              <w:noProof/>
            </w:rPr>
          </w:pPr>
          <w:del w:id="328" w:author="Joe Fontaine" w:date="2023-05-25T12:22:00Z">
            <w:r w:rsidRPr="00DC4798" w:rsidDel="002D3A60">
              <w:rPr>
                <w:rPrChange w:id="329" w:author="Joe Fontaine" w:date="2023-06-14T10:41:00Z">
                  <w:rPr>
                    <w:rStyle w:val="Hyperlink"/>
                    <w:b/>
                    <w:bCs/>
                    <w:noProof/>
                  </w:rPr>
                </w:rPrChange>
              </w:rPr>
              <w:delText>18.04.210:</w:delText>
            </w:r>
            <w:r w:rsidRPr="00DC4798" w:rsidDel="002D3A60">
              <w:rPr>
                <w:b/>
                <w:bCs/>
                <w:noProof/>
              </w:rPr>
              <w:tab/>
            </w:r>
            <w:r w:rsidRPr="00DC4798" w:rsidDel="002D3A60">
              <w:rPr>
                <w:rPrChange w:id="330" w:author="Joe Fontaine" w:date="2023-06-14T10:41:00Z">
                  <w:rPr>
                    <w:rStyle w:val="Hyperlink"/>
                    <w:b/>
                    <w:bCs/>
                    <w:noProof/>
                  </w:rPr>
                </w:rPrChange>
              </w:rPr>
              <w:delText>Penalties</w:delText>
            </w:r>
            <w:r w:rsidRPr="00DC4798" w:rsidDel="002D3A60">
              <w:rPr>
                <w:b/>
                <w:bCs/>
                <w:noProof/>
                <w:webHidden/>
              </w:rPr>
              <w:tab/>
              <w:delText>15</w:delText>
            </w:r>
          </w:del>
        </w:p>
        <w:p w14:paraId="6081D383" w14:textId="37D6C531" w:rsidR="00746827" w:rsidRPr="00DC4798" w:rsidDel="002D3A60" w:rsidRDefault="00746827">
          <w:pPr>
            <w:pStyle w:val="TOC1"/>
            <w:rPr>
              <w:del w:id="331" w:author="Joe Fontaine" w:date="2023-05-25T12:22:00Z"/>
              <w:b/>
              <w:bCs/>
              <w:noProof/>
            </w:rPr>
          </w:pPr>
          <w:del w:id="332" w:author="Joe Fontaine" w:date="2023-05-25T12:22:00Z">
            <w:r w:rsidRPr="00DC4798" w:rsidDel="002D3A60">
              <w:rPr>
                <w:rPrChange w:id="333" w:author="Joe Fontaine" w:date="2023-06-14T10:41:00Z">
                  <w:rPr>
                    <w:rStyle w:val="Hyperlink"/>
                    <w:b/>
                    <w:bCs/>
                    <w:noProof/>
                  </w:rPr>
                </w:rPrChange>
              </w:rPr>
              <w:delText>18.04.220:</w:delText>
            </w:r>
            <w:r w:rsidRPr="00DC4798" w:rsidDel="002D3A60">
              <w:rPr>
                <w:b/>
                <w:bCs/>
                <w:noProof/>
              </w:rPr>
              <w:tab/>
            </w:r>
            <w:r w:rsidRPr="00DC4798" w:rsidDel="002D3A60">
              <w:rPr>
                <w:rPrChange w:id="334" w:author="Joe Fontaine" w:date="2023-06-14T10:41:00Z">
                  <w:rPr>
                    <w:rStyle w:val="Hyperlink"/>
                    <w:b/>
                    <w:bCs/>
                    <w:noProof/>
                  </w:rPr>
                </w:rPrChange>
              </w:rPr>
              <w:delText>Severability</w:delText>
            </w:r>
            <w:r w:rsidRPr="00DC4798" w:rsidDel="002D3A60">
              <w:rPr>
                <w:b/>
                <w:bCs/>
                <w:noProof/>
                <w:webHidden/>
              </w:rPr>
              <w:tab/>
              <w:delText>16</w:delText>
            </w:r>
          </w:del>
        </w:p>
        <w:p w14:paraId="5F0802AC" w14:textId="4FF414F2" w:rsidR="00746827" w:rsidRDefault="00746827">
          <w:r w:rsidRPr="004A4309">
            <w:rPr>
              <w:b/>
              <w:bCs/>
              <w:noProof/>
            </w:rPr>
            <w:fldChar w:fldCharType="end"/>
          </w:r>
        </w:p>
      </w:sdtContent>
    </w:sdt>
    <w:p w14:paraId="1055A4BB" w14:textId="77777777" w:rsidR="00746827" w:rsidRDefault="00746827" w:rsidP="00746827">
      <w:pPr>
        <w:tabs>
          <w:tab w:val="left" w:pos="5400"/>
        </w:tabs>
      </w:pPr>
    </w:p>
    <w:p w14:paraId="6FC1BCB4" w14:textId="528BC461" w:rsidR="00746827" w:rsidRPr="00746827" w:rsidRDefault="00746827" w:rsidP="00746827">
      <w:pPr>
        <w:tabs>
          <w:tab w:val="left" w:pos="5400"/>
        </w:tabs>
        <w:sectPr w:rsidR="00746827" w:rsidRPr="00746827" w:rsidSect="00746827">
          <w:footerReference w:type="default" r:id="rId9"/>
          <w:headerReference w:type="first" r:id="rId10"/>
          <w:pgSz w:w="12240" w:h="15840"/>
          <w:pgMar w:top="1440" w:right="1440" w:bottom="1440" w:left="1440" w:header="720" w:footer="720" w:gutter="0"/>
          <w:pgNumType w:start="1"/>
          <w:cols w:space="720"/>
          <w:titlePg/>
          <w:docGrid w:linePitch="299"/>
        </w:sectPr>
      </w:pPr>
      <w:r>
        <w:tab/>
      </w:r>
    </w:p>
    <w:p w14:paraId="00000001" w14:textId="77777777" w:rsidR="001321EE" w:rsidRDefault="005166E5">
      <w:pPr>
        <w:pStyle w:val="Heading1"/>
      </w:pPr>
      <w:bookmarkStart w:id="335" w:name="_Toc135909755"/>
      <w:r>
        <w:lastRenderedPageBreak/>
        <w:t>18.04.010:</w:t>
      </w:r>
      <w:r>
        <w:tab/>
        <w:t>Purpose</w:t>
      </w:r>
      <w:bookmarkEnd w:id="335"/>
      <w:r>
        <w:t xml:space="preserve"> </w:t>
      </w:r>
    </w:p>
    <w:p w14:paraId="00000002" w14:textId="0A93A851" w:rsidR="001321EE" w:rsidRDefault="005166E5">
      <w:r>
        <w:t xml:space="preserve">The purpose of </w:t>
      </w:r>
      <w:r w:rsidR="00AB1726">
        <w:t>the Tewksbury Wetland Protection Bylaw (“</w:t>
      </w:r>
      <w:r>
        <w:t>Bylaw</w:t>
      </w:r>
      <w:r w:rsidR="00AB1726">
        <w:t>”)</w:t>
      </w:r>
      <w:r>
        <w:t xml:space="preserve"> is to protect the wetlands, water resources, flood prone areas, and adjoining upland areas in the Town of Tewksbury</w:t>
      </w:r>
      <w:ins w:id="336" w:author="Joe Fontaine" w:date="2022-10-26T14:47:00Z">
        <w:r w:rsidR="00AB1726">
          <w:t xml:space="preserve"> </w:t>
        </w:r>
        <w:commentRangeStart w:id="337"/>
        <w:commentRangeStart w:id="338"/>
        <w:r w:rsidR="00AB1726">
          <w:t>("To</w:t>
        </w:r>
      </w:ins>
      <w:ins w:id="339" w:author="Joe Fontaine" w:date="2022-10-26T14:48:00Z">
        <w:r w:rsidR="00AB1726">
          <w:t>wn”)</w:t>
        </w:r>
      </w:ins>
      <w:r>
        <w:t xml:space="preserve"> </w:t>
      </w:r>
      <w:commentRangeEnd w:id="337"/>
      <w:r w:rsidR="00AB1726">
        <w:rPr>
          <w:rStyle w:val="CommentReference"/>
        </w:rPr>
        <w:commentReference w:id="337"/>
      </w:r>
      <w:commentRangeEnd w:id="338"/>
      <w:r w:rsidR="00331AC4">
        <w:rPr>
          <w:rStyle w:val="CommentReference"/>
        </w:rPr>
        <w:commentReference w:id="338"/>
      </w:r>
      <w:r>
        <w:t xml:space="preserve">by controlling activities deemed by the </w:t>
      </w:r>
      <w:ins w:id="340" w:author="Joe Fontaine" w:date="2022-10-26T14:48:00Z">
        <w:r w:rsidR="00AB1726">
          <w:t xml:space="preserve">Tewksbury Conservation </w:t>
        </w:r>
      </w:ins>
      <w:r>
        <w:t>Commission</w:t>
      </w:r>
      <w:ins w:id="341" w:author="Joe Fontaine" w:date="2022-10-26T14:48:00Z">
        <w:r w:rsidR="00AB1726">
          <w:t xml:space="preserve"> (the “</w:t>
        </w:r>
      </w:ins>
      <w:ins w:id="342" w:author="Joe Fontaine" w:date="2022-10-26T14:49:00Z">
        <w:r w:rsidR="00AB1726">
          <w:t>Commission”)</w:t>
        </w:r>
      </w:ins>
      <w:r>
        <w:t xml:space="preserve"> likely to have a </w:t>
      </w:r>
      <w:commentRangeStart w:id="343"/>
      <w:commentRangeStart w:id="344"/>
      <w:r>
        <w:t>significant or cumulative effect</w:t>
      </w:r>
      <w:commentRangeEnd w:id="343"/>
      <w:r w:rsidR="00AB1726">
        <w:rPr>
          <w:rStyle w:val="CommentReference"/>
        </w:rPr>
        <w:commentReference w:id="343"/>
      </w:r>
      <w:commentRangeEnd w:id="344"/>
      <w:r w:rsidR="00331AC4">
        <w:rPr>
          <w:rStyle w:val="CommentReference"/>
        </w:rPr>
        <w:commentReference w:id="344"/>
      </w:r>
      <w:r>
        <w:t xml:space="preserve"> on Resource Area Values, including but not limited to the following: public or private water supply, groundwater supply, flood control, erosion and sedimentation control, storm damage prevention including coastal storm flowage, water quality, prevention and control of pollution, fisheries, shellfishe</w:t>
      </w:r>
      <w:r w:rsidR="00AB1726">
        <w:t>ri</w:t>
      </w:r>
      <w:r>
        <w:t xml:space="preserve">es, wildlife habitat, rare species habitat including </w:t>
      </w:r>
      <w:commentRangeStart w:id="345"/>
      <w:commentRangeStart w:id="346"/>
      <w:r>
        <w:t xml:space="preserve">rare plant </w:t>
      </w:r>
      <w:commentRangeEnd w:id="345"/>
      <w:r w:rsidR="00AB1726">
        <w:rPr>
          <w:rStyle w:val="CommentReference"/>
        </w:rPr>
        <w:commentReference w:id="345"/>
      </w:r>
      <w:commentRangeEnd w:id="346"/>
      <w:r w:rsidR="00331AC4">
        <w:rPr>
          <w:rStyle w:val="CommentReference"/>
        </w:rPr>
        <w:commentReference w:id="346"/>
      </w:r>
      <w:r>
        <w:t>and animal species, agriculture, aquaculture, and recreation values, deemed important to the community.</w:t>
      </w:r>
    </w:p>
    <w:p w14:paraId="00000003" w14:textId="266EA7FA" w:rsidR="001321EE" w:rsidRDefault="005166E5">
      <w:r>
        <w:t>This Bylaw is intended to utilize the Home Rule authority of this municipality so as to protect the resource areas under the Wetlands Protection Act (</w:t>
      </w:r>
      <w:ins w:id="347" w:author="Joe Fontaine" w:date="2022-10-26T14:48:00Z">
        <w:r w:rsidR="00AB1726">
          <w:t>M.</w:t>
        </w:r>
      </w:ins>
      <w:r>
        <w:t xml:space="preserve">G.L. Ch.131 §40; the </w:t>
      </w:r>
      <w:ins w:id="348" w:author="Joe Fontaine" w:date="2022-10-26T14:48:00Z">
        <w:r w:rsidR="00AB1726">
          <w:t>“</w:t>
        </w:r>
      </w:ins>
      <w:r>
        <w:t>Act</w:t>
      </w:r>
      <w:ins w:id="349" w:author="Joe Fontaine" w:date="2022-10-26T14:48:00Z">
        <w:r w:rsidR="00AB1726">
          <w:t>”</w:t>
        </w:r>
      </w:ins>
      <w:r>
        <w:t>) to a greater degree, to protect additional resource areas beyond the Act recognized by the Town as significant, to protect all resource areas for their additional values beyond those recognized in the Act, and to impose in local regulations and permits additional standards and procedures stricter than those of the Act and regulations thereunder (</w:t>
      </w:r>
      <w:ins w:id="350" w:author="Joe Fontaine" w:date="2023-03-21T14:14:00Z">
        <w:r w:rsidR="00F563C9">
          <w:t xml:space="preserve">i.e., </w:t>
        </w:r>
      </w:ins>
      <w:r>
        <w:t>310 CMR 10.00), subject, however, to the rights and benefits accorded to agricultural uses and structures of all kinds under the laws of the Commonwealth and other relevant Bylaws of the Town</w:t>
      </w:r>
      <w:ins w:id="351" w:author="Joe Fontaine" w:date="2022-10-26T14:53:00Z">
        <w:r w:rsidR="00AB1726">
          <w:t>.</w:t>
        </w:r>
      </w:ins>
      <w:del w:id="352" w:author="Joe Fontaine" w:date="2022-10-26T14:53:00Z">
        <w:r w:rsidDel="00AB1726">
          <w:delText xml:space="preserve"> of Tewksbury</w:delText>
        </w:r>
      </w:del>
      <w:del w:id="353" w:author="Joe Fontaine" w:date="2023-04-25T10:41:00Z">
        <w:r w:rsidDel="00E72AED">
          <w:delText>.</w:delText>
        </w:r>
      </w:del>
    </w:p>
    <w:p w14:paraId="00000004" w14:textId="77777777" w:rsidR="001321EE" w:rsidRDefault="005166E5">
      <w:pPr>
        <w:pStyle w:val="Heading1"/>
      </w:pPr>
      <w:bookmarkStart w:id="354" w:name="_Toc135909756"/>
      <w:r>
        <w:t>18.04.020:</w:t>
      </w:r>
      <w:r>
        <w:tab/>
        <w:t>Definitions</w:t>
      </w:r>
      <w:bookmarkEnd w:id="354"/>
    </w:p>
    <w:p w14:paraId="00000005" w14:textId="0F72CA08" w:rsidR="001321EE" w:rsidRDefault="005166E5">
      <w:pPr>
        <w:rPr>
          <w:ins w:id="355" w:author="Joe Fontaine" w:date="2023-04-27T13:20:00Z"/>
        </w:rPr>
      </w:pPr>
      <w:bookmarkStart w:id="356" w:name="_gjdgxs" w:colFirst="0" w:colLast="0"/>
      <w:bookmarkEnd w:id="356"/>
      <w:r>
        <w:t>The following definitions shall apply in the interpretation and implementation of this Bylaw. Except as otherwise provided herein or in the Commission's regulations, the definitions of terms shall be as set forth in the Act</w:t>
      </w:r>
      <w:ins w:id="357" w:author="Joe Fontaine" w:date="2023-02-16T08:32:00Z">
        <w:r w:rsidR="001851F0">
          <w:t xml:space="preserve"> and </w:t>
        </w:r>
      </w:ins>
      <w:ins w:id="358" w:author="Joe Fontaine" w:date="2023-03-21T14:14:00Z">
        <w:r w:rsidR="00637EB3">
          <w:t>310 CMR 10.00</w:t>
        </w:r>
      </w:ins>
      <w:ins w:id="359" w:author="Joe Fontaine" w:date="2023-05-25T12:23:00Z">
        <w:r w:rsidR="006715B2">
          <w:t>.</w:t>
        </w:r>
      </w:ins>
      <w:del w:id="360" w:author="Joe Fontaine" w:date="2023-03-21T14:14:00Z">
        <w:r w:rsidDel="00637EB3">
          <w:delText>.</w:delText>
        </w:r>
      </w:del>
    </w:p>
    <w:p w14:paraId="54E246E6" w14:textId="44E48523" w:rsidR="00E870D9" w:rsidRPr="00C96EC4" w:rsidRDefault="00C96EC4">
      <w:ins w:id="361" w:author="Joe Fontaine" w:date="2023-04-27T13:20:00Z">
        <w:r>
          <w:rPr>
            <w:b/>
            <w:bCs/>
            <w:u w:val="single"/>
          </w:rPr>
          <w:t>Abutter:</w:t>
        </w:r>
        <w:r w:rsidRPr="00183760">
          <w:rPr>
            <w:b/>
            <w:bCs/>
            <w:rPrChange w:id="362" w:author="Joe Fontaine" w:date="2023-04-27T13:27:00Z">
              <w:rPr>
                <w:b/>
                <w:bCs/>
                <w:u w:val="single"/>
              </w:rPr>
            </w:rPrChange>
          </w:rPr>
          <w:t xml:space="preserve"> </w:t>
        </w:r>
        <w:r w:rsidRPr="00183760">
          <w:t>means</w:t>
        </w:r>
        <w:r>
          <w:t xml:space="preserve"> the owner of any property</w:t>
        </w:r>
      </w:ins>
      <w:ins w:id="363" w:author="Joe Fontaine" w:date="2023-04-27T13:46:00Z">
        <w:r w:rsidR="00482F8D">
          <w:t xml:space="preserve"> </w:t>
        </w:r>
      </w:ins>
      <w:ins w:id="364" w:author="Joe Fontaine" w:date="2023-04-27T13:49:00Z">
        <w:r w:rsidR="00B2558D">
          <w:t>– including</w:t>
        </w:r>
      </w:ins>
      <w:ins w:id="365" w:author="Joe Fontaine" w:date="2023-04-27T13:46:00Z">
        <w:r w:rsidR="00E54108" w:rsidRPr="00D41624">
          <w:t xml:space="preserve"> owners of land directly opposite on any public or private street or way</w:t>
        </w:r>
      </w:ins>
      <w:ins w:id="366" w:author="Joe Fontaine" w:date="2023-04-27T13:47:00Z">
        <w:r w:rsidR="000249B1">
          <w:t xml:space="preserve">, in addition to </w:t>
        </w:r>
      </w:ins>
      <w:ins w:id="367" w:author="Joe Fontaine" w:date="2023-04-27T13:46:00Z">
        <w:r w:rsidR="00482F8D">
          <w:t>propert</w:t>
        </w:r>
      </w:ins>
      <w:ins w:id="368" w:author="Joe Fontaine" w:date="2023-04-27T13:47:00Z">
        <w:r w:rsidR="000249B1">
          <w:t>ies</w:t>
        </w:r>
      </w:ins>
      <w:ins w:id="369" w:author="Joe Fontaine" w:date="2023-04-27T13:46:00Z">
        <w:r w:rsidR="00482F8D">
          <w:t xml:space="preserve"> </w:t>
        </w:r>
        <w:r w:rsidR="00E54108" w:rsidRPr="00D41624">
          <w:t>in another municipality or across a body of water</w:t>
        </w:r>
      </w:ins>
      <w:ins w:id="370" w:author="Joe Fontaine" w:date="2023-04-27T13:47:00Z">
        <w:r w:rsidR="000249B1">
          <w:t xml:space="preserve"> – </w:t>
        </w:r>
      </w:ins>
      <w:ins w:id="371" w:author="Joe Fontaine" w:date="2023-04-27T13:20:00Z">
        <w:r>
          <w:t xml:space="preserve">any portions of which lies within 100 feet radially from </w:t>
        </w:r>
      </w:ins>
      <w:ins w:id="372" w:author="Joe Fontaine" w:date="2023-04-27T13:24:00Z">
        <w:r w:rsidR="00732860">
          <w:t xml:space="preserve">the </w:t>
        </w:r>
      </w:ins>
      <w:ins w:id="373" w:author="Joe Fontaine" w:date="2023-05-02T11:03:00Z">
        <w:r w:rsidR="00881CCD">
          <w:t>Project Locus.</w:t>
        </w:r>
      </w:ins>
      <w:ins w:id="374" w:author="Joe Fontaine" w:date="2023-04-27T13:30:00Z">
        <w:r w:rsidR="0084397A">
          <w:t xml:space="preserve"> </w:t>
        </w:r>
      </w:ins>
    </w:p>
    <w:p w14:paraId="00000006" w14:textId="2BF10B3D" w:rsidR="001321EE" w:rsidRDefault="005166E5">
      <w:commentRangeStart w:id="375"/>
      <w:del w:id="376" w:author="Joe Fontaine" w:date="2023-04-04T13:06:00Z">
        <w:r w:rsidRPr="00473F19" w:rsidDel="00473F19">
          <w:rPr>
            <w:b/>
            <w:bCs/>
            <w:u w:val="single"/>
            <w:rPrChange w:id="377" w:author="Joe Fontaine" w:date="2023-04-04T13:06:00Z">
              <w:rPr/>
            </w:rPrChange>
          </w:rPr>
          <w:delText>“</w:delText>
        </w:r>
      </w:del>
      <w:r w:rsidRPr="00473F19">
        <w:rPr>
          <w:b/>
          <w:bCs/>
          <w:u w:val="single"/>
          <w:rPrChange w:id="378" w:author="Joe Fontaine" w:date="2023-04-04T13:06:00Z">
            <w:rPr/>
          </w:rPrChange>
        </w:rPr>
        <w:t>Alter</w:t>
      </w:r>
      <w:ins w:id="379" w:author="Joe Fontaine" w:date="2023-04-04T13:06:00Z">
        <w:r w:rsidR="00473F19">
          <w:t>:</w:t>
        </w:r>
      </w:ins>
      <w:del w:id="380" w:author="Joe Fontaine" w:date="2023-04-04T13:06:00Z">
        <w:r w:rsidDel="00473F19">
          <w:delText>”</w:delText>
        </w:r>
      </w:del>
      <w:r>
        <w:t xml:space="preserve"> </w:t>
      </w:r>
      <w:commentRangeEnd w:id="375"/>
      <w:r w:rsidR="00DF0108">
        <w:rPr>
          <w:rStyle w:val="CommentReference"/>
        </w:rPr>
        <w:commentReference w:id="375"/>
      </w:r>
      <w:r>
        <w:t xml:space="preserve">includes, without limitation, the following activities, whether temporary or permanent, when taken to, upon or within, or when they affect </w:t>
      </w:r>
      <w:del w:id="381" w:author="Joe Fontaine" w:date="2023-04-25T10:41:00Z">
        <w:r w:rsidDel="00F44498">
          <w:delText xml:space="preserve">Wetland </w:delText>
        </w:r>
      </w:del>
      <w:r>
        <w:t xml:space="preserve">Resource Areas protected by this Bylaw: </w:t>
      </w:r>
    </w:p>
    <w:p w14:paraId="0000000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Removing, excavating, or dredging of soil, sand, gravel, or aggregate materials of any </w:t>
      </w:r>
      <w:proofErr w:type="gramStart"/>
      <w:r>
        <w:rPr>
          <w:color w:val="000000"/>
        </w:rPr>
        <w:t>kind;</w:t>
      </w:r>
      <w:proofErr w:type="gramEnd"/>
    </w:p>
    <w:p w14:paraId="00000008" w14:textId="77777777" w:rsidR="001321EE" w:rsidRDefault="001321EE">
      <w:pPr>
        <w:pBdr>
          <w:top w:val="nil"/>
          <w:left w:val="nil"/>
          <w:bottom w:val="nil"/>
          <w:right w:val="nil"/>
          <w:between w:val="nil"/>
        </w:pBdr>
        <w:spacing w:after="0"/>
        <w:ind w:left="720"/>
        <w:rPr>
          <w:color w:val="000000"/>
        </w:rPr>
      </w:pPr>
    </w:p>
    <w:p w14:paraId="00000009" w14:textId="77777777" w:rsidR="001321EE" w:rsidRDefault="005166E5">
      <w:pPr>
        <w:numPr>
          <w:ilvl w:val="0"/>
          <w:numId w:val="7"/>
        </w:numPr>
        <w:pBdr>
          <w:top w:val="nil"/>
          <w:left w:val="nil"/>
          <w:bottom w:val="nil"/>
          <w:right w:val="nil"/>
          <w:between w:val="nil"/>
        </w:pBdr>
        <w:spacing w:after="0"/>
        <w:ind w:left="1080" w:hanging="720"/>
      </w:pPr>
      <w:r>
        <w:rPr>
          <w:color w:val="000000"/>
        </w:rPr>
        <w:t>Changing pre</w:t>
      </w:r>
      <w:r>
        <w:t>-</w:t>
      </w:r>
      <w:r>
        <w:rPr>
          <w:color w:val="000000"/>
        </w:rPr>
        <w:t xml:space="preserve">existing drainage characteristics, flushing characteristics, sedimentation patterns, flow patterns, or flood retention </w:t>
      </w:r>
      <w:proofErr w:type="gramStart"/>
      <w:r>
        <w:rPr>
          <w:color w:val="000000"/>
        </w:rPr>
        <w:t>characteristics;</w:t>
      </w:r>
      <w:proofErr w:type="gramEnd"/>
      <w:r>
        <w:rPr>
          <w:color w:val="000000"/>
        </w:rPr>
        <w:t xml:space="preserve"> </w:t>
      </w:r>
    </w:p>
    <w:p w14:paraId="0000000A" w14:textId="77777777" w:rsidR="001321EE" w:rsidRDefault="001321EE">
      <w:pPr>
        <w:pBdr>
          <w:top w:val="nil"/>
          <w:left w:val="nil"/>
          <w:bottom w:val="nil"/>
          <w:right w:val="nil"/>
          <w:between w:val="nil"/>
        </w:pBdr>
        <w:spacing w:after="0"/>
        <w:ind w:left="720"/>
        <w:rPr>
          <w:color w:val="000000"/>
        </w:rPr>
      </w:pPr>
    </w:p>
    <w:p w14:paraId="0000000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Draining or otherwise disturbing the ground or surface water level or water </w:t>
      </w:r>
      <w:proofErr w:type="gramStart"/>
      <w:r>
        <w:rPr>
          <w:color w:val="000000"/>
        </w:rPr>
        <w:t>table;</w:t>
      </w:r>
      <w:proofErr w:type="gramEnd"/>
    </w:p>
    <w:p w14:paraId="0000000C" w14:textId="77777777" w:rsidR="001321EE" w:rsidRDefault="001321EE">
      <w:pPr>
        <w:pBdr>
          <w:top w:val="nil"/>
          <w:left w:val="nil"/>
          <w:bottom w:val="nil"/>
          <w:right w:val="nil"/>
          <w:between w:val="nil"/>
        </w:pBdr>
        <w:spacing w:after="0"/>
        <w:ind w:left="720"/>
        <w:rPr>
          <w:color w:val="000000"/>
        </w:rPr>
      </w:pPr>
    </w:p>
    <w:p w14:paraId="0000000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Dumping, discharging, or filling with any material which may degrade water </w:t>
      </w:r>
      <w:proofErr w:type="gramStart"/>
      <w:r>
        <w:rPr>
          <w:color w:val="000000"/>
        </w:rPr>
        <w:t>quality;</w:t>
      </w:r>
      <w:proofErr w:type="gramEnd"/>
      <w:r>
        <w:rPr>
          <w:color w:val="000000"/>
        </w:rPr>
        <w:t xml:space="preserve"> </w:t>
      </w:r>
    </w:p>
    <w:p w14:paraId="0000000E" w14:textId="77777777" w:rsidR="001321EE" w:rsidRDefault="001321EE">
      <w:pPr>
        <w:pBdr>
          <w:top w:val="nil"/>
          <w:left w:val="nil"/>
          <w:bottom w:val="nil"/>
          <w:right w:val="nil"/>
          <w:between w:val="nil"/>
        </w:pBdr>
        <w:spacing w:after="0"/>
        <w:ind w:left="720"/>
        <w:rPr>
          <w:color w:val="000000"/>
        </w:rPr>
      </w:pPr>
    </w:p>
    <w:p w14:paraId="0000000F"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or removing of fill or other material, which would alter the elevation or land </w:t>
      </w:r>
      <w:proofErr w:type="gramStart"/>
      <w:r>
        <w:rPr>
          <w:color w:val="000000"/>
        </w:rPr>
        <w:t>surface;</w:t>
      </w:r>
      <w:proofErr w:type="gramEnd"/>
      <w:r>
        <w:rPr>
          <w:color w:val="000000"/>
        </w:rPr>
        <w:t xml:space="preserve"> </w:t>
      </w:r>
    </w:p>
    <w:p w14:paraId="00000010" w14:textId="77777777" w:rsidR="001321EE" w:rsidRDefault="001321EE">
      <w:pPr>
        <w:pBdr>
          <w:top w:val="nil"/>
          <w:left w:val="nil"/>
          <w:bottom w:val="nil"/>
          <w:right w:val="nil"/>
          <w:between w:val="nil"/>
        </w:pBdr>
        <w:spacing w:after="0"/>
        <w:ind w:left="720"/>
        <w:rPr>
          <w:color w:val="000000"/>
        </w:rPr>
      </w:pPr>
    </w:p>
    <w:p w14:paraId="00000011" w14:textId="77777777" w:rsidR="001321EE" w:rsidRDefault="005166E5">
      <w:pPr>
        <w:numPr>
          <w:ilvl w:val="0"/>
          <w:numId w:val="7"/>
        </w:numPr>
        <w:pBdr>
          <w:top w:val="nil"/>
          <w:left w:val="nil"/>
          <w:bottom w:val="nil"/>
          <w:right w:val="nil"/>
          <w:between w:val="nil"/>
        </w:pBdr>
        <w:spacing w:after="0"/>
        <w:ind w:left="1080" w:hanging="720"/>
      </w:pPr>
      <w:r>
        <w:rPr>
          <w:color w:val="000000"/>
        </w:rPr>
        <w:t>Driving</w:t>
      </w:r>
      <w:r>
        <w:rPr>
          <w:color w:val="000000"/>
          <w:highlight w:val="white"/>
        </w:rPr>
        <w:t xml:space="preserve"> piles, erecting or repairing buildings (residential or commercial) or structures that </w:t>
      </w:r>
      <w:proofErr w:type="gramStart"/>
      <w:r>
        <w:rPr>
          <w:color w:val="000000"/>
          <w:highlight w:val="white"/>
        </w:rPr>
        <w:t>causes</w:t>
      </w:r>
      <w:proofErr w:type="gramEnd"/>
      <w:r>
        <w:rPr>
          <w:color w:val="000000"/>
          <w:highlight w:val="white"/>
        </w:rPr>
        <w:t xml:space="preserve"> soil </w:t>
      </w:r>
      <w:proofErr w:type="gramStart"/>
      <w:r>
        <w:rPr>
          <w:color w:val="000000"/>
          <w:highlight w:val="white"/>
        </w:rPr>
        <w:t>disturbance</w:t>
      </w:r>
      <w:r>
        <w:rPr>
          <w:color w:val="000000"/>
        </w:rPr>
        <w:t>;</w:t>
      </w:r>
      <w:proofErr w:type="gramEnd"/>
    </w:p>
    <w:p w14:paraId="00000012" w14:textId="77777777" w:rsidR="001321EE" w:rsidRDefault="001321EE">
      <w:pPr>
        <w:pBdr>
          <w:top w:val="nil"/>
          <w:left w:val="nil"/>
          <w:bottom w:val="nil"/>
          <w:right w:val="nil"/>
          <w:between w:val="nil"/>
        </w:pBdr>
        <w:spacing w:after="0"/>
        <w:ind w:left="720"/>
        <w:rPr>
          <w:color w:val="000000"/>
        </w:rPr>
      </w:pPr>
    </w:p>
    <w:p w14:paraId="00000013"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of obstructions in water, </w:t>
      </w:r>
      <w:proofErr w:type="gramStart"/>
      <w:r>
        <w:rPr>
          <w:color w:val="000000"/>
        </w:rPr>
        <w:t>whether or not</w:t>
      </w:r>
      <w:proofErr w:type="gramEnd"/>
      <w:r>
        <w:rPr>
          <w:color w:val="000000"/>
        </w:rPr>
        <w:t xml:space="preserve"> they interfere with the flow of </w:t>
      </w:r>
      <w:proofErr w:type="gramStart"/>
      <w:r>
        <w:rPr>
          <w:color w:val="000000"/>
        </w:rPr>
        <w:t>water;</w:t>
      </w:r>
      <w:proofErr w:type="gramEnd"/>
      <w:r>
        <w:rPr>
          <w:color w:val="000000"/>
        </w:rPr>
        <w:t xml:space="preserve"> </w:t>
      </w:r>
    </w:p>
    <w:p w14:paraId="00000014" w14:textId="77777777" w:rsidR="001321EE" w:rsidRDefault="001321EE">
      <w:pPr>
        <w:pBdr>
          <w:top w:val="nil"/>
          <w:left w:val="nil"/>
          <w:bottom w:val="nil"/>
          <w:right w:val="nil"/>
          <w:between w:val="nil"/>
        </w:pBdr>
        <w:spacing w:after="0"/>
        <w:ind w:left="720"/>
        <w:rPr>
          <w:color w:val="000000"/>
        </w:rPr>
      </w:pPr>
    </w:p>
    <w:p w14:paraId="00000015"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Changing water temperature, biochemical oxygen demand, or any other physical, biological, or chemical characteristics of the </w:t>
      </w:r>
      <w:proofErr w:type="gramStart"/>
      <w:r>
        <w:rPr>
          <w:color w:val="000000"/>
        </w:rPr>
        <w:t>water;</w:t>
      </w:r>
      <w:proofErr w:type="gramEnd"/>
      <w:r>
        <w:rPr>
          <w:color w:val="000000"/>
        </w:rPr>
        <w:t xml:space="preserve"> </w:t>
      </w:r>
    </w:p>
    <w:p w14:paraId="00000016" w14:textId="77777777" w:rsidR="001321EE" w:rsidRDefault="001321EE">
      <w:pPr>
        <w:pBdr>
          <w:top w:val="nil"/>
          <w:left w:val="nil"/>
          <w:bottom w:val="nil"/>
          <w:right w:val="nil"/>
          <w:between w:val="nil"/>
        </w:pBdr>
        <w:spacing w:after="0"/>
        <w:ind w:left="720"/>
      </w:pPr>
    </w:p>
    <w:p w14:paraId="0000001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Destroying plant life, including cutting trees and shrubs; </w:t>
      </w:r>
    </w:p>
    <w:p w14:paraId="00000018" w14:textId="77777777" w:rsidR="001321EE" w:rsidRDefault="001321EE">
      <w:pPr>
        <w:pBdr>
          <w:top w:val="nil"/>
          <w:left w:val="nil"/>
          <w:bottom w:val="nil"/>
          <w:right w:val="nil"/>
          <w:between w:val="nil"/>
        </w:pBdr>
        <w:spacing w:after="0"/>
        <w:ind w:left="720"/>
        <w:rPr>
          <w:color w:val="000000"/>
        </w:rPr>
      </w:pPr>
    </w:p>
    <w:p w14:paraId="00000019"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Conducting any work or activity which may cause or tend to contribute to pollution of any body of water or groundwater; </w:t>
      </w:r>
    </w:p>
    <w:p w14:paraId="0000001A" w14:textId="77777777" w:rsidR="001321EE" w:rsidRDefault="001321EE">
      <w:pPr>
        <w:pBdr>
          <w:top w:val="nil"/>
          <w:left w:val="nil"/>
          <w:bottom w:val="nil"/>
          <w:right w:val="nil"/>
          <w:between w:val="nil"/>
        </w:pBdr>
        <w:spacing w:after="0"/>
        <w:ind w:left="720"/>
        <w:rPr>
          <w:color w:val="000000"/>
        </w:rPr>
      </w:pPr>
    </w:p>
    <w:p w14:paraId="0000001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Applying pesticides or herbicides; </w:t>
      </w:r>
    </w:p>
    <w:p w14:paraId="0000001C" w14:textId="77777777" w:rsidR="001321EE" w:rsidRDefault="001321EE">
      <w:pPr>
        <w:pBdr>
          <w:top w:val="nil"/>
          <w:left w:val="nil"/>
          <w:bottom w:val="nil"/>
          <w:right w:val="nil"/>
          <w:between w:val="nil"/>
        </w:pBdr>
        <w:spacing w:after="0"/>
        <w:ind w:left="720"/>
        <w:rPr>
          <w:color w:val="000000"/>
        </w:rPr>
      </w:pPr>
    </w:p>
    <w:p w14:paraId="0000001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Any activities, changes or work which cause alteration of wildlife habitat; </w:t>
      </w:r>
      <w:del w:id="382" w:author="Joe Fontaine" w:date="2023-08-24T12:38:00Z">
        <w:r w:rsidDel="00331E8A">
          <w:rPr>
            <w:color w:val="000000"/>
          </w:rPr>
          <w:delText xml:space="preserve">and </w:delText>
        </w:r>
      </w:del>
    </w:p>
    <w:p w14:paraId="0000001E" w14:textId="77777777" w:rsidR="001321EE" w:rsidRDefault="001321EE">
      <w:pPr>
        <w:pBdr>
          <w:top w:val="nil"/>
          <w:left w:val="nil"/>
          <w:bottom w:val="nil"/>
          <w:right w:val="nil"/>
          <w:between w:val="nil"/>
        </w:pBdr>
        <w:spacing w:after="0"/>
        <w:ind w:left="720"/>
        <w:rPr>
          <w:color w:val="000000"/>
        </w:rPr>
      </w:pPr>
    </w:p>
    <w:p w14:paraId="0000001F" w14:textId="0226C82E" w:rsidR="001321EE" w:rsidDel="00DF0108" w:rsidRDefault="005166E5">
      <w:pPr>
        <w:numPr>
          <w:ilvl w:val="0"/>
          <w:numId w:val="7"/>
        </w:numPr>
        <w:pBdr>
          <w:top w:val="nil"/>
          <w:left w:val="nil"/>
          <w:bottom w:val="nil"/>
          <w:right w:val="nil"/>
          <w:between w:val="nil"/>
        </w:pBdr>
        <w:ind w:left="1080" w:hanging="720"/>
        <w:rPr>
          <w:del w:id="383" w:author="Joe Fontaine" w:date="2022-10-26T14:59:00Z"/>
        </w:rPr>
      </w:pPr>
      <w:r>
        <w:rPr>
          <w:color w:val="000000"/>
        </w:rPr>
        <w:t>Any activities, changes or works which pollute or cause displacement of any body of water or groundwater</w:t>
      </w:r>
      <w:ins w:id="384" w:author="Joe Fontaine" w:date="2023-08-24T12:38:00Z">
        <w:r w:rsidR="007016A6">
          <w:rPr>
            <w:color w:val="000000"/>
          </w:rPr>
          <w:t>; and</w:t>
        </w:r>
      </w:ins>
      <w:del w:id="385" w:author="Joe Fontaine" w:date="2023-08-24T12:38:00Z">
        <w:r w:rsidDel="007016A6">
          <w:rPr>
            <w:color w:val="000000"/>
          </w:rPr>
          <w:delText xml:space="preserve">. </w:delText>
        </w:r>
      </w:del>
    </w:p>
    <w:p w14:paraId="6D66C893" w14:textId="77777777" w:rsidR="00DF0108" w:rsidRDefault="00DF0108" w:rsidP="00DF0108">
      <w:pPr>
        <w:numPr>
          <w:ilvl w:val="0"/>
          <w:numId w:val="7"/>
        </w:numPr>
        <w:pBdr>
          <w:top w:val="nil"/>
          <w:left w:val="nil"/>
          <w:bottom w:val="nil"/>
          <w:right w:val="nil"/>
          <w:between w:val="nil"/>
        </w:pBdr>
        <w:ind w:left="1080" w:hanging="720"/>
        <w:rPr>
          <w:ins w:id="386" w:author="Joe Fontaine" w:date="2022-10-26T14:59:00Z"/>
        </w:rPr>
      </w:pPr>
    </w:p>
    <w:p w14:paraId="00000020" w14:textId="77777777" w:rsidR="001321EE" w:rsidRDefault="005166E5">
      <w:pPr>
        <w:numPr>
          <w:ilvl w:val="0"/>
          <w:numId w:val="7"/>
        </w:numPr>
        <w:pBdr>
          <w:top w:val="nil"/>
          <w:left w:val="nil"/>
          <w:bottom w:val="nil"/>
          <w:right w:val="nil"/>
          <w:between w:val="nil"/>
        </w:pBdr>
        <w:ind w:left="1080" w:hanging="720"/>
        <w:pPrChange w:id="387" w:author="Joe Fontaine" w:date="2022-10-26T14:59:00Z">
          <w:pPr/>
        </w:pPrChange>
      </w:pPr>
      <w:r>
        <w:t xml:space="preserve">Incremental activities which </w:t>
      </w:r>
      <w:commentRangeStart w:id="388"/>
      <w:commentRangeStart w:id="389"/>
      <w:r>
        <w:t xml:space="preserve">have, </w:t>
      </w:r>
      <w:commentRangeEnd w:id="388"/>
      <w:r w:rsidR="00901A02">
        <w:rPr>
          <w:rStyle w:val="CommentReference"/>
        </w:rPr>
        <w:commentReference w:id="388"/>
      </w:r>
      <w:commentRangeEnd w:id="389"/>
      <w:r w:rsidR="00F44498">
        <w:rPr>
          <w:rStyle w:val="CommentReference"/>
        </w:rPr>
        <w:commentReference w:id="389"/>
      </w:r>
      <w:r>
        <w:t xml:space="preserve">or may have, a cumulative adverse impact on the resource areas protected by this Bylaw. </w:t>
      </w:r>
    </w:p>
    <w:p w14:paraId="00000021" w14:textId="6D2D5040" w:rsidR="001321EE" w:rsidRPr="00473F19" w:rsidDel="00901A02" w:rsidRDefault="005166E5">
      <w:pPr>
        <w:rPr>
          <w:del w:id="390" w:author="Joe Fontaine" w:date="2023-03-21T14:33:00Z"/>
          <w:b/>
          <w:bCs/>
          <w:u w:val="single"/>
          <w:rPrChange w:id="391" w:author="Joe Fontaine" w:date="2023-04-04T13:06:00Z">
            <w:rPr>
              <w:del w:id="392" w:author="Joe Fontaine" w:date="2023-03-21T14:33:00Z"/>
            </w:rPr>
          </w:rPrChange>
        </w:rPr>
      </w:pPr>
      <w:commentRangeStart w:id="393"/>
      <w:del w:id="394" w:author="Joe Fontaine" w:date="2023-03-21T14:33:00Z">
        <w:r w:rsidRPr="00473F19" w:rsidDel="00901A02">
          <w:rPr>
            <w:b/>
            <w:bCs/>
            <w:u w:val="single"/>
            <w:rPrChange w:id="395" w:author="Joe Fontaine" w:date="2023-04-04T13:06:00Z">
              <w:rPr/>
            </w:rPrChange>
          </w:rPr>
          <w:delText xml:space="preserve">“Bank” </w:delText>
        </w:r>
        <w:commentRangeEnd w:id="393"/>
        <w:r w:rsidR="00DF0108" w:rsidRPr="00473F19" w:rsidDel="00901A02">
          <w:rPr>
            <w:rStyle w:val="CommentReference"/>
            <w:b/>
            <w:bCs/>
            <w:u w:val="single"/>
            <w:rPrChange w:id="396" w:author="Joe Fontaine" w:date="2023-04-04T13:06:00Z">
              <w:rPr>
                <w:rStyle w:val="CommentReference"/>
              </w:rPr>
            </w:rPrChange>
          </w:rPr>
          <w:commentReference w:id="393"/>
        </w:r>
        <w:r w:rsidRPr="00473F19" w:rsidDel="00901A02">
          <w:rPr>
            <w:b/>
            <w:bCs/>
            <w:u w:val="single"/>
            <w:rPrChange w:id="397" w:author="Joe Fontaine" w:date="2023-04-04T13:06:00Z">
              <w:rPr/>
            </w:rPrChange>
          </w:rPr>
          <w:delText>means the land area which normally abuts and confines a body of water; the lower boundary being the mean annual low flow level, and the upper boundary being the first observable break in the slope or the mean annual flood level, whichever is higher.</w:delText>
        </w:r>
      </w:del>
    </w:p>
    <w:p w14:paraId="00000022" w14:textId="09A186DD" w:rsidR="001321EE" w:rsidRPr="00473F19" w:rsidDel="009636DF" w:rsidRDefault="005166E5">
      <w:pPr>
        <w:rPr>
          <w:del w:id="398" w:author="Joe Fontaine" w:date="2023-03-21T14:29:00Z"/>
          <w:b/>
          <w:bCs/>
          <w:u w:val="single"/>
          <w:rPrChange w:id="399" w:author="Joe Fontaine" w:date="2023-04-04T13:06:00Z">
            <w:rPr>
              <w:del w:id="400" w:author="Joe Fontaine" w:date="2023-03-21T14:29:00Z"/>
            </w:rPr>
          </w:rPrChange>
        </w:rPr>
      </w:pPr>
      <w:del w:id="401" w:author="Joe Fontaine" w:date="2023-03-21T14:29:00Z">
        <w:r w:rsidRPr="00473F19" w:rsidDel="009636DF">
          <w:rPr>
            <w:b/>
            <w:bCs/>
            <w:u w:val="single"/>
            <w:rPrChange w:id="402" w:author="Joe Fontaine" w:date="2023-04-04T13:06:00Z">
              <w:rPr/>
            </w:rPrChange>
          </w:rPr>
          <w:delText xml:space="preserve">“Bogs” are areas where standing or slowly running water is near or at the surface during a normal growing season and where a vegetational community has a significant portion of the ground or water surface covered with sphagnum moss (Sphagnum), and where the vegetational community is made up of a significant portion of one or more of, but not limited to nor necessarily including all, of the following plants or groups of plants: aster (Aster nemoralis), azaleas (Rhododendron condense and R. viscous), black spruce (Pica Mariana) bog cotton (Eriophorum), cranberry (Vaccinium macrocarpon) high bush berry (Vaccinium corymbosum), larch (Larix laricina), laurels (Kalmia angustifolia and K. polifolia), leatherleaf (Chamaedaphne calyculata), orchids (Arethusa, Calopogon, Pogonia), pitcher plants (Sarracenia purpurea), sedges (Cyperaceae), sundews (Droseraceae), sweet gale (myrica gale) white cedar (Chamaecyparis thyoides). </w:delText>
        </w:r>
      </w:del>
    </w:p>
    <w:p w14:paraId="77ABF75C" w14:textId="1CD90B76" w:rsidR="00C23CBF" w:rsidRPr="00473F19" w:rsidDel="00901A02" w:rsidRDefault="00C23CBF">
      <w:pPr>
        <w:rPr>
          <w:del w:id="403" w:author="Joe Fontaine" w:date="2023-03-21T14:33:00Z"/>
          <w:b/>
          <w:bCs/>
          <w:u w:val="single"/>
          <w:rPrChange w:id="404" w:author="Joe Fontaine" w:date="2023-04-04T13:06:00Z">
            <w:rPr>
              <w:del w:id="405" w:author="Joe Fontaine" w:date="2023-03-21T14:33:00Z"/>
            </w:rPr>
          </w:rPrChange>
        </w:rPr>
      </w:pPr>
      <w:del w:id="406" w:author="Joe Fontaine" w:date="2023-03-21T14:33:00Z">
        <w:r w:rsidRPr="00473F19" w:rsidDel="00901A02">
          <w:rPr>
            <w:b/>
            <w:bCs/>
            <w:u w:val="single"/>
            <w:rPrChange w:id="407" w:author="Joe Fontaine" w:date="2023-04-04T13:06:00Z">
              <w:rPr/>
            </w:rPrChange>
          </w:rPr>
          <w:delText xml:space="preserve">“Bordering Land Subject </w:delText>
        </w:r>
      </w:del>
      <w:del w:id="408" w:author="Joe Fontaine" w:date="2023-03-21T14:29:00Z">
        <w:r w:rsidRPr="00473F19" w:rsidDel="009636DF">
          <w:rPr>
            <w:b/>
            <w:bCs/>
            <w:u w:val="single"/>
            <w:rPrChange w:id="409" w:author="Joe Fontaine" w:date="2023-04-04T13:06:00Z">
              <w:rPr/>
            </w:rPrChange>
          </w:rPr>
          <w:delText>T</w:delText>
        </w:r>
      </w:del>
      <w:del w:id="410" w:author="Joe Fontaine" w:date="2023-03-21T14:33:00Z">
        <w:r w:rsidRPr="00473F19" w:rsidDel="00901A02">
          <w:rPr>
            <w:b/>
            <w:bCs/>
            <w:u w:val="single"/>
            <w:rPrChange w:id="411" w:author="Joe Fontaine" w:date="2023-04-04T13:06:00Z">
              <w:rPr/>
            </w:rPrChange>
          </w:rPr>
          <w:delText>o Flooding” (BLSF) is an area with low, flat topography adjacent to</w:delText>
        </w:r>
        <w:r w:rsidRPr="00473F19" w:rsidDel="00901A02">
          <w:rPr>
            <w:b/>
            <w:bCs/>
            <w:u w:val="single"/>
            <w:rPrChange w:id="412" w:author="Joe Fontaine" w:date="2023-04-04T13:06:00Z">
              <w:rPr/>
            </w:rPrChange>
          </w:rPr>
          <w:br/>
          <w:delText>and inundated by flood waters rising from creeks, rivers, streams, ponds or lakes. It</w:delText>
        </w:r>
        <w:r w:rsidRPr="00473F19" w:rsidDel="00901A02">
          <w:rPr>
            <w:b/>
            <w:bCs/>
            <w:u w:val="single"/>
            <w:rPrChange w:id="413" w:author="Joe Fontaine" w:date="2023-04-04T13:06:00Z">
              <w:rPr/>
            </w:rPrChange>
          </w:rPr>
          <w:br/>
          <w:delText>extends from the banks of these waterways and water bodies; where a bordering</w:delText>
        </w:r>
        <w:r w:rsidRPr="00473F19" w:rsidDel="00901A02">
          <w:rPr>
            <w:b/>
            <w:bCs/>
            <w:u w:val="single"/>
            <w:rPrChange w:id="414" w:author="Joe Fontaine" w:date="2023-04-04T13:06:00Z">
              <w:rPr/>
            </w:rPrChange>
          </w:rPr>
          <w:br/>
          <w:delText>vegetated wetland occurs, it extends from said wetland</w:delText>
        </w:r>
        <w:r w:rsidR="00AC500D" w:rsidRPr="00473F19" w:rsidDel="00901A02">
          <w:rPr>
            <w:b/>
            <w:bCs/>
            <w:u w:val="single"/>
            <w:rPrChange w:id="415" w:author="Joe Fontaine" w:date="2023-04-04T13:06:00Z">
              <w:rPr/>
            </w:rPrChange>
          </w:rPr>
          <w:delText>.</w:delText>
        </w:r>
      </w:del>
    </w:p>
    <w:p w14:paraId="00000023" w14:textId="3D23A3D7" w:rsidR="001321EE" w:rsidRPr="00473F19" w:rsidDel="00901A02" w:rsidRDefault="005166E5">
      <w:pPr>
        <w:rPr>
          <w:del w:id="416" w:author="Joe Fontaine" w:date="2023-03-21T14:33:00Z"/>
          <w:b/>
          <w:bCs/>
          <w:u w:val="single"/>
          <w:rPrChange w:id="417" w:author="Joe Fontaine" w:date="2023-04-04T13:06:00Z">
            <w:rPr>
              <w:del w:id="418" w:author="Joe Fontaine" w:date="2023-03-21T14:33:00Z"/>
            </w:rPr>
          </w:rPrChange>
        </w:rPr>
      </w:pPr>
      <w:del w:id="419" w:author="Joe Fontaine" w:date="2023-03-21T14:33:00Z">
        <w:r w:rsidRPr="00473F19" w:rsidDel="00901A02">
          <w:rPr>
            <w:b/>
            <w:bCs/>
            <w:u w:val="single"/>
            <w:rPrChange w:id="420" w:author="Joe Fontaine" w:date="2023-04-04T13:06:00Z">
              <w:rPr/>
            </w:rPrChange>
          </w:rPr>
          <w:delText>“Bordering Vegetated Wetlands” are freshwater wetlands which border on creeks, streams, rivers, ponds and lakes in areas where the topography is low and flat. Bordering vegetated wetlands are areas where the soils are annually saturated and/or inundated such that they support a predominance (50% or greater) of wetland indicator plants. Types of vegetated wetlands include wet meadows, marshes, swamps and bogs. Wetlands and their boundaries shall be identified in the manner designated in the Massachusetts</w:delText>
        </w:r>
        <w:r w:rsidRPr="00473F19" w:rsidDel="00901A02">
          <w:rPr>
            <w:b/>
            <w:bCs/>
            <w:color w:val="000000"/>
            <w:u w:val="single"/>
            <w:rPrChange w:id="421" w:author="Joe Fontaine" w:date="2023-04-04T13:06:00Z">
              <w:rPr>
                <w:color w:val="000000"/>
              </w:rPr>
            </w:rPrChange>
          </w:rPr>
          <w:delText> Department of Environmental Protection (DEP)</w:delText>
        </w:r>
        <w:r w:rsidRPr="00473F19" w:rsidDel="00901A02">
          <w:rPr>
            <w:b/>
            <w:bCs/>
            <w:u w:val="single"/>
            <w:rPrChange w:id="422" w:author="Joe Fontaine" w:date="2023-04-04T13:06:00Z">
              <w:rPr/>
            </w:rPrChange>
          </w:rPr>
          <w:delText xml:space="preserve"> Handbook </w:delText>
        </w:r>
        <w:r w:rsidRPr="00473F19" w:rsidDel="00901A02">
          <w:rPr>
            <w:b/>
            <w:bCs/>
            <w:u w:val="single"/>
            <w:rPrChange w:id="423" w:author="Joe Fontaine" w:date="2023-04-04T13:06:00Z">
              <w:rPr/>
            </w:rPrChange>
          </w:rPr>
          <w:lastRenderedPageBreak/>
          <w:delText xml:space="preserve">“Delineating Bordering Vegetated Wetlands under Massachusetts Wetlands Protection Act,” March 1995, and future amendments, other DEP guidance documents generally accepted by Conservation Commissions for purposes of bordering vegetated wetland. </w:delText>
        </w:r>
      </w:del>
    </w:p>
    <w:p w14:paraId="00000024" w14:textId="5C4C7255" w:rsidR="001321EE" w:rsidRDefault="005166E5">
      <w:pPr>
        <w:spacing w:after="0"/>
        <w:rPr>
          <w:ins w:id="424" w:author="Joe Fontaine" w:date="2023-03-21T14:37:00Z"/>
        </w:rPr>
      </w:pPr>
      <w:del w:id="425" w:author="Joe Fontaine" w:date="2023-04-04T13:06:00Z">
        <w:r w:rsidRPr="00473F19" w:rsidDel="00473F19">
          <w:rPr>
            <w:b/>
            <w:bCs/>
            <w:u w:val="single"/>
            <w:rPrChange w:id="426" w:author="Joe Fontaine" w:date="2023-04-04T13:06:00Z">
              <w:rPr/>
            </w:rPrChange>
          </w:rPr>
          <w:delText>“</w:delText>
        </w:r>
      </w:del>
      <w:r w:rsidRPr="00473F19">
        <w:rPr>
          <w:b/>
          <w:bCs/>
          <w:u w:val="single"/>
          <w:rPrChange w:id="427" w:author="Joe Fontaine" w:date="2023-04-04T13:06:00Z">
            <w:rPr/>
          </w:rPrChange>
        </w:rPr>
        <w:t>Buffer Zone</w:t>
      </w:r>
      <w:ins w:id="428" w:author="Joe Fontaine" w:date="2023-04-04T13:06:00Z">
        <w:r w:rsidR="00473F19">
          <w:rPr>
            <w:b/>
            <w:bCs/>
            <w:u w:val="single"/>
          </w:rPr>
          <w:t>:</w:t>
        </w:r>
        <w:r w:rsidR="00473F19">
          <w:t xml:space="preserve"> </w:t>
        </w:r>
      </w:ins>
      <w:del w:id="429" w:author="Joe Fontaine" w:date="2023-04-04T13:06:00Z">
        <w:r w:rsidDel="00473F19">
          <w:delText xml:space="preserve">” </w:delText>
        </w:r>
      </w:del>
      <w:r>
        <w:t xml:space="preserve">means </w:t>
      </w:r>
      <w:ins w:id="430" w:author="Joe Fontaine" w:date="2022-10-26T15:04:00Z">
        <w:r w:rsidR="00DF0108">
          <w:t xml:space="preserve">the land located within 200 feet from the outer boundary of any potential or certified Vernal Pools and </w:t>
        </w:r>
      </w:ins>
      <w:r>
        <w:t xml:space="preserve">the land located within 100 feet from the outer boundary of any: </w:t>
      </w:r>
    </w:p>
    <w:p w14:paraId="7B009571" w14:textId="77777777" w:rsidR="003739FA" w:rsidRDefault="003739FA">
      <w:pPr>
        <w:spacing w:after="0"/>
        <w:pPrChange w:id="431" w:author="Joe Fontaine" w:date="2022-10-26T15:04:00Z">
          <w:pPr/>
        </w:pPrChange>
      </w:pPr>
    </w:p>
    <w:p w14:paraId="00000025" w14:textId="7A877A05" w:rsidR="001321EE" w:rsidRDefault="005166E5">
      <w:pPr>
        <w:numPr>
          <w:ilvl w:val="0"/>
          <w:numId w:val="4"/>
        </w:numPr>
        <w:pBdr>
          <w:top w:val="nil"/>
          <w:left w:val="nil"/>
          <w:bottom w:val="nil"/>
          <w:right w:val="nil"/>
          <w:between w:val="nil"/>
        </w:pBdr>
        <w:spacing w:after="0"/>
        <w:ind w:hanging="720"/>
      </w:pPr>
      <w:r>
        <w:rPr>
          <w:color w:val="000000"/>
        </w:rPr>
        <w:t xml:space="preserve">Bordering </w:t>
      </w:r>
      <w:ins w:id="432" w:author="Joe Fontaine" w:date="2022-12-22T12:22:00Z">
        <w:r w:rsidR="00AA0314">
          <w:rPr>
            <w:color w:val="000000"/>
          </w:rPr>
          <w:t>freshwater wetlands,</w:t>
        </w:r>
      </w:ins>
      <w:del w:id="433" w:author="Joe Fontaine" w:date="2022-10-26T15:03:00Z">
        <w:r w:rsidDel="00DF0108">
          <w:rPr>
            <w:color w:val="000000"/>
          </w:rPr>
          <w:delText>or</w:delText>
        </w:r>
      </w:del>
      <w:r>
        <w:rPr>
          <w:color w:val="000000"/>
        </w:rPr>
        <w:t xml:space="preserve"> isolated freshwater wetlands, wet meadows, marshes, swaps, or bogs;</w:t>
      </w:r>
    </w:p>
    <w:p w14:paraId="00000026" w14:textId="77777777" w:rsidR="001321EE" w:rsidRDefault="001321EE">
      <w:pPr>
        <w:pBdr>
          <w:top w:val="nil"/>
          <w:left w:val="nil"/>
          <w:bottom w:val="nil"/>
          <w:right w:val="nil"/>
          <w:between w:val="nil"/>
        </w:pBdr>
        <w:spacing w:after="0"/>
        <w:ind w:left="1080"/>
        <w:rPr>
          <w:color w:val="000000"/>
        </w:rPr>
      </w:pPr>
    </w:p>
    <w:p w14:paraId="00000027" w14:textId="77777777" w:rsidR="001321EE" w:rsidRDefault="005166E5">
      <w:pPr>
        <w:numPr>
          <w:ilvl w:val="0"/>
          <w:numId w:val="4"/>
        </w:numPr>
        <w:pBdr>
          <w:top w:val="nil"/>
          <w:left w:val="nil"/>
          <w:bottom w:val="nil"/>
          <w:right w:val="nil"/>
          <w:between w:val="nil"/>
        </w:pBdr>
        <w:spacing w:after="0"/>
        <w:ind w:hanging="720"/>
      </w:pPr>
      <w:r>
        <w:rPr>
          <w:color w:val="000000"/>
        </w:rPr>
        <w:t>Intermittent streams, brooks, and creeks;</w:t>
      </w:r>
    </w:p>
    <w:p w14:paraId="00000028" w14:textId="77777777" w:rsidR="001321EE" w:rsidRDefault="001321EE">
      <w:pPr>
        <w:spacing w:after="0"/>
      </w:pPr>
    </w:p>
    <w:p w14:paraId="00000029" w14:textId="77777777" w:rsidR="001321EE" w:rsidRDefault="005166E5">
      <w:pPr>
        <w:numPr>
          <w:ilvl w:val="0"/>
          <w:numId w:val="4"/>
        </w:numPr>
        <w:pBdr>
          <w:top w:val="nil"/>
          <w:left w:val="nil"/>
          <w:bottom w:val="nil"/>
          <w:right w:val="nil"/>
          <w:between w:val="nil"/>
        </w:pBdr>
        <w:spacing w:after="0"/>
        <w:ind w:hanging="720"/>
      </w:pPr>
      <w:r>
        <w:rPr>
          <w:color w:val="000000"/>
        </w:rPr>
        <w:t>Ponds and lakes; and</w:t>
      </w:r>
    </w:p>
    <w:p w14:paraId="0000002A" w14:textId="77777777" w:rsidR="001321EE" w:rsidRDefault="001321EE">
      <w:pPr>
        <w:spacing w:after="0"/>
      </w:pPr>
    </w:p>
    <w:p w14:paraId="0000002B" w14:textId="77777777" w:rsidR="001321EE" w:rsidRDefault="005166E5">
      <w:pPr>
        <w:numPr>
          <w:ilvl w:val="0"/>
          <w:numId w:val="4"/>
        </w:numPr>
        <w:pBdr>
          <w:top w:val="nil"/>
          <w:left w:val="nil"/>
          <w:bottom w:val="nil"/>
          <w:right w:val="nil"/>
          <w:between w:val="nil"/>
        </w:pBdr>
        <w:spacing w:after="0"/>
        <w:ind w:hanging="720"/>
      </w:pPr>
      <w:r>
        <w:rPr>
          <w:color w:val="000000"/>
        </w:rPr>
        <w:t>Banks</w:t>
      </w:r>
    </w:p>
    <w:p w14:paraId="0000002C" w14:textId="77777777" w:rsidR="001321EE" w:rsidDel="00DF0108" w:rsidRDefault="001321EE">
      <w:pPr>
        <w:spacing w:after="0"/>
        <w:rPr>
          <w:del w:id="434" w:author="Joe Fontaine" w:date="2022-10-26T15:04:00Z"/>
        </w:rPr>
      </w:pPr>
    </w:p>
    <w:p w14:paraId="0000002E" w14:textId="6517490D" w:rsidR="001321EE" w:rsidDel="00725D84" w:rsidRDefault="005166E5">
      <w:pPr>
        <w:spacing w:after="0"/>
        <w:rPr>
          <w:del w:id="435" w:author="Joe Fontaine" w:date="2023-03-21T14:40:00Z"/>
        </w:rPr>
      </w:pPr>
      <w:del w:id="436" w:author="Joe Fontaine" w:date="2022-10-26T15:04:00Z">
        <w:r w:rsidDel="00DF0108">
          <w:delText>and shall also mean</w:delText>
        </w:r>
      </w:del>
      <w:r>
        <w:t xml:space="preserve"> </w:t>
      </w:r>
      <w:del w:id="437" w:author="Joe Fontaine" w:date="2022-10-26T15:04:00Z">
        <w:r w:rsidDel="00DF0108">
          <w:delText xml:space="preserve">the land located within 200 feet from the outer boundary of any potential or certified Vernal Pools. </w:delText>
        </w:r>
      </w:del>
    </w:p>
    <w:p w14:paraId="26A97CD6" w14:textId="77777777" w:rsidR="0039347A" w:rsidRDefault="0039347A">
      <w:pPr>
        <w:spacing w:after="0"/>
      </w:pPr>
    </w:p>
    <w:p w14:paraId="0000002F" w14:textId="3D98CDCF" w:rsidR="001321EE" w:rsidRPr="00473F19" w:rsidDel="00473F19" w:rsidRDefault="005166E5">
      <w:pPr>
        <w:rPr>
          <w:del w:id="438" w:author="Joe Fontaine" w:date="2022-10-26T15:05:00Z"/>
          <w:b/>
          <w:bCs/>
          <w:rPrChange w:id="439" w:author="Joe Fontaine" w:date="2023-04-04T13:07:00Z">
            <w:rPr>
              <w:del w:id="440" w:author="Joe Fontaine" w:date="2022-10-26T15:05:00Z"/>
            </w:rPr>
          </w:rPrChange>
        </w:rPr>
      </w:pPr>
      <w:del w:id="441" w:author="Joe Fontaine" w:date="2022-10-26T15:05:00Z">
        <w:r w:rsidRPr="00473F19" w:rsidDel="00DF0108">
          <w:rPr>
            <w:b/>
            <w:bCs/>
            <w:rPrChange w:id="442" w:author="Joe Fontaine" w:date="2023-04-04T13:07:00Z">
              <w:rPr/>
            </w:rPrChange>
          </w:rPr>
          <w:delText xml:space="preserve">“Commission” means the Tewksbury Conservation Commission. </w:delText>
        </w:r>
      </w:del>
    </w:p>
    <w:p w14:paraId="2756BDAF" w14:textId="3C08AFED" w:rsidR="00473F19" w:rsidRDefault="00473F19">
      <w:pPr>
        <w:rPr>
          <w:ins w:id="443" w:author="Joe Fontaine" w:date="2023-04-04T13:06:00Z"/>
        </w:rPr>
      </w:pPr>
      <w:ins w:id="444" w:author="Joe Fontaine" w:date="2023-04-04T13:07:00Z">
        <w:r>
          <w:rPr>
            <w:b/>
            <w:bCs/>
            <w:u w:val="single"/>
          </w:rPr>
          <w:t>Commission:</w:t>
        </w:r>
      </w:ins>
      <w:ins w:id="445" w:author="Joe Fontaine" w:date="2023-04-04T13:06:00Z">
        <w:r>
          <w:t xml:space="preserve"> means the Tewksbury Conservation Commission. </w:t>
        </w:r>
      </w:ins>
    </w:p>
    <w:p w14:paraId="00000030" w14:textId="6683BC5E" w:rsidR="001321EE" w:rsidRDefault="005166E5">
      <w:pPr>
        <w:rPr>
          <w:ins w:id="446" w:author="Joe Fontaine" w:date="2023-06-20T15:26:00Z"/>
        </w:rPr>
      </w:pPr>
      <w:del w:id="447" w:author="Joe Fontaine" w:date="2023-04-04T13:07:00Z">
        <w:r w:rsidRPr="00473F19" w:rsidDel="00473F19">
          <w:rPr>
            <w:b/>
            <w:bCs/>
            <w:u w:val="single"/>
            <w:rPrChange w:id="448" w:author="Joe Fontaine" w:date="2023-04-04T13:07:00Z">
              <w:rPr/>
            </w:rPrChange>
          </w:rPr>
          <w:delText>“</w:delText>
        </w:r>
      </w:del>
      <w:r w:rsidRPr="00473F19">
        <w:rPr>
          <w:b/>
          <w:bCs/>
          <w:u w:val="single"/>
          <w:rPrChange w:id="449" w:author="Joe Fontaine" w:date="2023-04-04T13:07:00Z">
            <w:rPr/>
          </w:rPrChange>
        </w:rPr>
        <w:t>Department</w:t>
      </w:r>
      <w:ins w:id="450" w:author="Joe Fontaine" w:date="2023-04-04T13:07:00Z">
        <w:r w:rsidR="00473F19" w:rsidRPr="00473F19">
          <w:rPr>
            <w:b/>
            <w:bCs/>
            <w:u w:val="single"/>
            <w:rPrChange w:id="451" w:author="Joe Fontaine" w:date="2023-04-04T13:07:00Z">
              <w:rPr/>
            </w:rPrChange>
          </w:rPr>
          <w:t>:</w:t>
        </w:r>
      </w:ins>
      <w:del w:id="452" w:author="Joe Fontaine" w:date="2023-04-04T13:07:00Z">
        <w:r w:rsidDel="00473F19">
          <w:delText>”</w:delText>
        </w:r>
      </w:del>
      <w:r>
        <w:t xml:space="preserve"> means the Massachusetts Department of Environmental Protection (DEP). </w:t>
      </w:r>
    </w:p>
    <w:p w14:paraId="29DDAB10" w14:textId="5C336E42" w:rsidR="00092337" w:rsidRDefault="00092337">
      <w:pPr>
        <w:rPr>
          <w:ins w:id="453" w:author="Joe Fontaine" w:date="2023-06-20T15:30:00Z"/>
        </w:rPr>
      </w:pPr>
      <w:ins w:id="454" w:author="Joe Fontaine" w:date="2023-06-20T15:26:00Z">
        <w:r>
          <w:rPr>
            <w:b/>
            <w:bCs/>
            <w:u w:val="single"/>
          </w:rPr>
          <w:t>No Build Zone:</w:t>
        </w:r>
        <w:r>
          <w:t xml:space="preserve"> means that portion of the Buffer Zone upgradient of the No Disturb Zone and extending to a line fifty feet (50’) from the edge of </w:t>
        </w:r>
      </w:ins>
      <w:ins w:id="455" w:author="Joe Fontaine" w:date="2023-06-20T15:27:00Z">
        <w:r w:rsidR="00FD0B0A">
          <w:t xml:space="preserve">those Resource Areas </w:t>
        </w:r>
      </w:ins>
      <w:ins w:id="456" w:author="Joe Fontaine" w:date="2023-06-20T15:28:00Z">
        <w:r w:rsidR="00C673FE">
          <w:t xml:space="preserve">incorporated into the definition of Buffer Zone, contiguous or intermittent, with a defined dimension, subject to restriction, defined in this </w:t>
        </w:r>
      </w:ins>
      <w:ins w:id="457" w:author="Joe Fontaine" w:date="2023-06-20T15:29:00Z">
        <w:r w:rsidR="003C62CF">
          <w:t>B</w:t>
        </w:r>
      </w:ins>
      <w:ins w:id="458" w:author="Joe Fontaine" w:date="2023-06-20T15:28:00Z">
        <w:r w:rsidR="00C673FE">
          <w:t>ylaw.</w:t>
        </w:r>
      </w:ins>
    </w:p>
    <w:p w14:paraId="40533FC2" w14:textId="7744191C" w:rsidR="00EF45BE" w:rsidRPr="00EF45BE" w:rsidRDefault="00EF45BE">
      <w:ins w:id="459" w:author="Joe Fontaine" w:date="2023-06-20T15:30:00Z">
        <w:r>
          <w:rPr>
            <w:b/>
            <w:bCs/>
            <w:u w:val="single"/>
          </w:rPr>
          <w:t>No Disturb Zone:</w:t>
        </w:r>
        <w:r>
          <w:t xml:space="preserve"> means that portion of the Buffer Zone which extends twenty-five feet (25</w:t>
        </w:r>
        <w:r w:rsidR="00D62133">
          <w:t>’) from the edge of those Resource Areas</w:t>
        </w:r>
      </w:ins>
      <w:ins w:id="460" w:author="Joe Fontaine" w:date="2023-06-20T15:31:00Z">
        <w:r w:rsidR="00D62133">
          <w:t xml:space="preserve"> incorporated into the definition of Buffer Zone, continuous or intermittent, with a defined dimension, subject to restriction, defined in this Bylaw.</w:t>
        </w:r>
      </w:ins>
    </w:p>
    <w:p w14:paraId="00000031" w14:textId="4B6D4334" w:rsidR="001321EE" w:rsidRPr="00477ED6" w:rsidDel="00DF0108" w:rsidRDefault="005166E5">
      <w:pPr>
        <w:rPr>
          <w:del w:id="461" w:author="Joe Fontaine" w:date="2022-10-26T15:06:00Z"/>
          <w:b/>
          <w:bCs/>
          <w:u w:val="single"/>
          <w:rPrChange w:id="462" w:author="Joe Fontaine" w:date="2023-04-04T13:07:00Z">
            <w:rPr>
              <w:del w:id="463" w:author="Joe Fontaine" w:date="2022-10-26T15:06:00Z"/>
            </w:rPr>
          </w:rPrChange>
        </w:rPr>
      </w:pPr>
      <w:del w:id="464" w:author="Joe Fontaine" w:date="2022-10-26T15:06:00Z">
        <w:r w:rsidRPr="00477ED6" w:rsidDel="00DF0108">
          <w:rPr>
            <w:b/>
            <w:bCs/>
            <w:u w:val="single"/>
            <w:rPrChange w:id="465" w:author="Joe Fontaine" w:date="2023-04-04T13:07:00Z">
              <w:rPr/>
            </w:rPrChange>
          </w:rPr>
          <w:delText xml:space="preserve">“Dredge” means to deepen, widen, or excavate, either temporarily or permanently. </w:delText>
        </w:r>
      </w:del>
    </w:p>
    <w:p w14:paraId="00000032" w14:textId="17C96843" w:rsidR="001321EE" w:rsidRPr="00477ED6" w:rsidDel="00DF0108" w:rsidRDefault="005166E5">
      <w:pPr>
        <w:rPr>
          <w:del w:id="466" w:author="Joe Fontaine" w:date="2022-10-26T15:06:00Z"/>
          <w:b/>
          <w:bCs/>
          <w:u w:val="single"/>
          <w:rPrChange w:id="467" w:author="Joe Fontaine" w:date="2023-04-04T13:07:00Z">
            <w:rPr>
              <w:del w:id="468" w:author="Joe Fontaine" w:date="2022-10-26T15:06:00Z"/>
            </w:rPr>
          </w:rPrChange>
        </w:rPr>
      </w:pPr>
      <w:del w:id="469" w:author="Joe Fontaine" w:date="2022-10-26T15:06:00Z">
        <w:r w:rsidRPr="00477ED6" w:rsidDel="00DF0108">
          <w:rPr>
            <w:b/>
            <w:bCs/>
            <w:u w:val="single"/>
            <w:rPrChange w:id="470" w:author="Joe Fontaine" w:date="2023-04-04T13:07:00Z">
              <w:rPr/>
            </w:rPrChange>
          </w:rPr>
          <w:delText xml:space="preserve">“Flooded” means a condition in which the soil surface is temporarily covered with flowing water from any source, such as streams overflowing their banks, runoff from adjacent or surrounding slopes, inflow from high tides, or any combination of sources. </w:delText>
        </w:r>
      </w:del>
    </w:p>
    <w:p w14:paraId="00000033" w14:textId="0056DADD" w:rsidR="001321EE" w:rsidRPr="00477ED6" w:rsidDel="0035122F" w:rsidRDefault="005166E5">
      <w:pPr>
        <w:rPr>
          <w:del w:id="471" w:author="Joe Fontaine" w:date="2022-10-26T15:06:00Z"/>
          <w:b/>
          <w:bCs/>
          <w:u w:val="single"/>
          <w:rPrChange w:id="472" w:author="Joe Fontaine" w:date="2023-04-04T13:07:00Z">
            <w:rPr>
              <w:del w:id="473" w:author="Joe Fontaine" w:date="2022-10-26T15:06:00Z"/>
            </w:rPr>
          </w:rPrChange>
        </w:rPr>
      </w:pPr>
      <w:del w:id="474" w:author="Joe Fontaine" w:date="2022-10-26T15:06:00Z">
        <w:r w:rsidRPr="00477ED6" w:rsidDel="0035122F">
          <w:rPr>
            <w:b/>
            <w:bCs/>
            <w:u w:val="single"/>
            <w:rPrChange w:id="475" w:author="Joe Fontaine" w:date="2023-04-04T13:07:00Z">
              <w:rPr/>
            </w:rPrChange>
          </w:rPr>
          <w:delText xml:space="preserve">“Freshwater wetlands” are wet meadows, marshes, swamps and bogs. </w:delText>
        </w:r>
      </w:del>
    </w:p>
    <w:p w14:paraId="00000034" w14:textId="20C1AA4E" w:rsidR="001321EE" w:rsidRPr="00477ED6" w:rsidDel="0035122F" w:rsidRDefault="005166E5">
      <w:pPr>
        <w:rPr>
          <w:del w:id="476" w:author="Joe Fontaine" w:date="2022-10-26T15:10:00Z"/>
          <w:b/>
          <w:bCs/>
          <w:u w:val="single"/>
          <w:rPrChange w:id="477" w:author="Joe Fontaine" w:date="2023-04-04T13:07:00Z">
            <w:rPr>
              <w:del w:id="478" w:author="Joe Fontaine" w:date="2022-10-26T15:10:00Z"/>
            </w:rPr>
          </w:rPrChange>
        </w:rPr>
      </w:pPr>
      <w:del w:id="479" w:author="Joe Fontaine" w:date="2022-10-26T15:10:00Z">
        <w:r w:rsidRPr="00477ED6" w:rsidDel="0035122F">
          <w:rPr>
            <w:b/>
            <w:bCs/>
            <w:u w:val="single"/>
            <w:rPrChange w:id="480" w:author="Joe Fontaine" w:date="2023-04-04T13:07:00Z">
              <w:rPr/>
            </w:rPrChange>
          </w:rPr>
          <w:delText xml:space="preserve">“Isolated Land Subject to Flooding” is any isolated depression without an inlet or outlet which at least once a year confines standing water to a volume of at least ¼ acre-foot of water with an average depth of at least six inches. The boundary is the perimeter of the largest observed or recorded volume of water confined in the basin. </w:delText>
        </w:r>
      </w:del>
    </w:p>
    <w:p w14:paraId="0671CB5A" w14:textId="41ED5E7F" w:rsidR="00152DE9" w:rsidRPr="00477ED6" w:rsidDel="0035122F" w:rsidRDefault="00152DE9">
      <w:pPr>
        <w:rPr>
          <w:del w:id="481" w:author="Joe Fontaine" w:date="2022-10-26T15:11:00Z"/>
          <w:b/>
          <w:bCs/>
          <w:u w:val="single"/>
          <w:rPrChange w:id="482" w:author="Joe Fontaine" w:date="2023-04-04T13:07:00Z">
            <w:rPr>
              <w:del w:id="483" w:author="Joe Fontaine" w:date="2022-10-26T15:11:00Z"/>
            </w:rPr>
          </w:rPrChange>
        </w:rPr>
      </w:pPr>
      <w:del w:id="484" w:author="Joe Fontaine" w:date="2022-10-26T15:11:00Z">
        <w:r w:rsidRPr="00477ED6" w:rsidDel="0035122F">
          <w:rPr>
            <w:b/>
            <w:bCs/>
            <w:u w:val="single"/>
            <w:rPrChange w:id="485" w:author="Joe Fontaine" w:date="2023-04-04T13:07:00Z">
              <w:rPr/>
            </w:rPrChange>
          </w:rPr>
          <w:delText>“Lake” means any open body of fresh water with a surface area of ten acres or more, and shall</w:delText>
        </w:r>
        <w:r w:rsidRPr="00477ED6" w:rsidDel="0035122F">
          <w:rPr>
            <w:b/>
            <w:bCs/>
            <w:u w:val="single"/>
            <w:rPrChange w:id="486" w:author="Joe Fontaine" w:date="2023-04-04T13:07:00Z">
              <w:rPr/>
            </w:rPrChange>
          </w:rPr>
          <w:br/>
          <w:delText>include great ponds.</w:delText>
        </w:r>
      </w:del>
    </w:p>
    <w:p w14:paraId="4C506D43" w14:textId="6F5CC596" w:rsidR="00152DE9" w:rsidRPr="00477ED6" w:rsidDel="0035122F" w:rsidRDefault="00152DE9">
      <w:pPr>
        <w:rPr>
          <w:del w:id="487" w:author="Joe Fontaine" w:date="2022-10-26T15:11:00Z"/>
          <w:b/>
          <w:bCs/>
          <w:u w:val="single"/>
          <w:rPrChange w:id="488" w:author="Joe Fontaine" w:date="2023-04-04T13:07:00Z">
            <w:rPr>
              <w:del w:id="489" w:author="Joe Fontaine" w:date="2022-10-26T15:11:00Z"/>
            </w:rPr>
          </w:rPrChange>
        </w:rPr>
      </w:pPr>
      <w:del w:id="490" w:author="Joe Fontaine" w:date="2022-10-26T15:11:00Z">
        <w:r w:rsidRPr="00477ED6" w:rsidDel="0035122F">
          <w:rPr>
            <w:b/>
            <w:bCs/>
            <w:u w:val="single"/>
            <w:rPrChange w:id="491" w:author="Joe Fontaine" w:date="2023-04-04T13:07:00Z">
              <w:rPr/>
            </w:rPrChange>
          </w:rPr>
          <w:lastRenderedPageBreak/>
          <w:delText>“Land Under Waterbodies and Waterways”</w:delText>
        </w:r>
        <w:r w:rsidR="008A7E06" w:rsidRPr="00477ED6" w:rsidDel="0035122F">
          <w:rPr>
            <w:b/>
            <w:bCs/>
            <w:u w:val="single"/>
            <w:rPrChange w:id="492" w:author="Joe Fontaine" w:date="2023-04-04T13:07:00Z">
              <w:rPr/>
            </w:rPrChange>
          </w:rPr>
          <w:delText>: the definition, critical characteristics, and boundaries for this term shall be consistent with what is stated within 310 CMR 10.56(2).</w:delText>
        </w:r>
      </w:del>
    </w:p>
    <w:p w14:paraId="00000035" w14:textId="1EA6DE33" w:rsidR="001321EE" w:rsidRPr="00477ED6" w:rsidDel="0087394E" w:rsidRDefault="005166E5">
      <w:pPr>
        <w:rPr>
          <w:del w:id="493" w:author="Joe Fontaine" w:date="2023-04-04T12:55:00Z"/>
          <w:b/>
          <w:bCs/>
          <w:u w:val="single"/>
          <w:rPrChange w:id="494" w:author="Joe Fontaine" w:date="2023-04-04T13:07:00Z">
            <w:rPr>
              <w:del w:id="495" w:author="Joe Fontaine" w:date="2023-04-04T12:55:00Z"/>
            </w:rPr>
          </w:rPrChange>
        </w:rPr>
      </w:pPr>
      <w:bookmarkStart w:id="496" w:name="_30j0zll" w:colFirst="0" w:colLast="0"/>
      <w:bookmarkEnd w:id="496"/>
      <w:del w:id="497" w:author="Joe Fontaine" w:date="2023-04-04T12:55:00Z">
        <w:r w:rsidRPr="00477ED6" w:rsidDel="0087394E">
          <w:rPr>
            <w:b/>
            <w:bCs/>
            <w:u w:val="single"/>
            <w:rPrChange w:id="498" w:author="Joe Fontaine" w:date="2023-04-04T13:07:00Z">
              <w:rPr/>
            </w:rPrChange>
          </w:rPr>
          <w:delText xml:space="preserve">“Local Resource Areas” means those areas of the Town referenced in the “Jurisdiction” section below. </w:delText>
        </w:r>
      </w:del>
      <w:del w:id="499" w:author="Joe Fontaine" w:date="2023-03-21T14:41:00Z">
        <w:r w:rsidRPr="00477ED6" w:rsidDel="003C14DD">
          <w:rPr>
            <w:b/>
            <w:bCs/>
            <w:u w:val="single"/>
            <w:rPrChange w:id="500" w:author="Joe Fontaine" w:date="2023-04-04T13:07:00Z">
              <w:rPr/>
            </w:rPrChange>
          </w:rPr>
          <w:delText xml:space="preserve">The Commission has jurisdiction over these local resource areas. </w:delText>
        </w:r>
      </w:del>
    </w:p>
    <w:p w14:paraId="00000036" w14:textId="12B7AAB2" w:rsidR="001321EE" w:rsidRPr="00477ED6" w:rsidDel="0035122F" w:rsidRDefault="005166E5">
      <w:pPr>
        <w:rPr>
          <w:del w:id="501" w:author="Joe Fontaine" w:date="2022-10-26T15:10:00Z"/>
          <w:b/>
          <w:bCs/>
          <w:u w:val="single"/>
          <w:rPrChange w:id="502" w:author="Joe Fontaine" w:date="2023-04-04T13:07:00Z">
            <w:rPr>
              <w:del w:id="503" w:author="Joe Fontaine" w:date="2022-10-26T15:10:00Z"/>
            </w:rPr>
          </w:rPrChange>
        </w:rPr>
      </w:pPr>
      <w:del w:id="504" w:author="Joe Fontaine" w:date="2022-10-26T15:10:00Z">
        <w:r w:rsidRPr="00477ED6" w:rsidDel="0035122F">
          <w:rPr>
            <w:b/>
            <w:bCs/>
            <w:u w:val="single"/>
            <w:rPrChange w:id="505" w:author="Joe Fontaine" w:date="2023-04-04T13:07:00Z">
              <w:rPr/>
            </w:rPrChange>
          </w:rPr>
          <w:delText xml:space="preserve">“Marshes” are areas where a plant community exists in standing or running water during the growing season and where a significant part of the vegetational community is composed of, but not limited to nor necessarily including all, of the following plants or groups of plants: arums (Araceae), bladder worts (Utricularia), burr reeds (Sparganiaceae), button bush (Cephalanthus occidentalis), cattails (Typha), duck weeds (Lemnaceae), eelgrass (Vallisneria), frog bits (Hydrocharitaceae), horsetails (Equisetaceae), hydrophilic grasses (Gramineae), leatherleaf (Cahmaedaphne calyculata) pickerel weeds (Pontederiaceae), pipeworts (Eriocaulon), pond weeds (Potamogeton), rushes (Junceaceae), sedges (Cyperaceae), smartweeds (Polygonum), sweet gale ((Myrica gale), water milfoil (Haloragaceae), water lilies (Nymphaeaceae), water starworts (Callitrichaceae), water willow (Decodon </w:delText>
        </w:r>
        <w:commentRangeStart w:id="506"/>
        <w:r w:rsidRPr="00477ED6" w:rsidDel="0035122F">
          <w:rPr>
            <w:b/>
            <w:bCs/>
            <w:u w:val="single"/>
            <w:rPrChange w:id="507" w:author="Joe Fontaine" w:date="2023-04-04T13:07:00Z">
              <w:rPr/>
            </w:rPrChange>
          </w:rPr>
          <w:delText>verticillatus</w:delText>
        </w:r>
      </w:del>
      <w:commentRangeEnd w:id="506"/>
      <w:r w:rsidR="0035122F" w:rsidRPr="00477ED6">
        <w:rPr>
          <w:rStyle w:val="CommentReference"/>
          <w:b/>
          <w:bCs/>
          <w:u w:val="single"/>
          <w:rPrChange w:id="508" w:author="Joe Fontaine" w:date="2023-04-04T13:07:00Z">
            <w:rPr>
              <w:rStyle w:val="CommentReference"/>
            </w:rPr>
          </w:rPrChange>
        </w:rPr>
        <w:commentReference w:id="506"/>
      </w:r>
      <w:del w:id="509" w:author="Joe Fontaine" w:date="2022-10-26T15:10:00Z">
        <w:r w:rsidRPr="00477ED6" w:rsidDel="0035122F">
          <w:rPr>
            <w:b/>
            <w:bCs/>
            <w:u w:val="single"/>
            <w:rPrChange w:id="510" w:author="Joe Fontaine" w:date="2023-04-04T13:07:00Z">
              <w:rPr/>
            </w:rPrChange>
          </w:rPr>
          <w:delText xml:space="preserve">). </w:delText>
        </w:r>
      </w:del>
    </w:p>
    <w:p w14:paraId="00000037" w14:textId="12E662B7" w:rsidR="001321EE" w:rsidRDefault="005166E5">
      <w:bookmarkStart w:id="511" w:name="_1fob9te" w:colFirst="0" w:colLast="0"/>
      <w:bookmarkEnd w:id="511"/>
      <w:del w:id="512" w:author="Joe Fontaine" w:date="2023-04-04T13:07:00Z">
        <w:r w:rsidRPr="00477ED6" w:rsidDel="00473F19">
          <w:rPr>
            <w:b/>
            <w:bCs/>
            <w:u w:val="single"/>
            <w:rPrChange w:id="513" w:author="Joe Fontaine" w:date="2023-04-04T13:07:00Z">
              <w:rPr/>
            </w:rPrChange>
          </w:rPr>
          <w:delText>“</w:delText>
        </w:r>
      </w:del>
      <w:r w:rsidRPr="00477ED6">
        <w:rPr>
          <w:b/>
          <w:bCs/>
          <w:u w:val="single"/>
          <w:rPrChange w:id="514" w:author="Joe Fontaine" w:date="2023-04-04T13:07:00Z">
            <w:rPr/>
          </w:rPrChange>
        </w:rPr>
        <w:t>Person</w:t>
      </w:r>
      <w:ins w:id="515" w:author="Joe Fontaine" w:date="2023-04-04T13:07:00Z">
        <w:r w:rsidR="00477ED6">
          <w:rPr>
            <w:b/>
            <w:bCs/>
            <w:u w:val="single"/>
          </w:rPr>
          <w:t>:</w:t>
        </w:r>
      </w:ins>
      <w:del w:id="516" w:author="Joe Fontaine" w:date="2023-04-04T13:07:00Z">
        <w:r w:rsidRPr="00477ED6" w:rsidDel="00473F19">
          <w:rPr>
            <w:b/>
            <w:bCs/>
            <w:u w:val="single"/>
            <w:rPrChange w:id="517" w:author="Joe Fontaine" w:date="2023-04-04T13:07:00Z">
              <w:rPr/>
            </w:rPrChange>
          </w:rPr>
          <w:delText>”</w:delText>
        </w:r>
      </w:del>
      <w:r>
        <w:t xml:space="preserve"> means an entity which includes any individual, group of individuals, association, partnership, corporation, company, business organization, trust, estate, the Commonwealth or political subdivision thereof to the extent subject to Town Bylaws, administrative agency, public or quasi-public corporation or body, a municipality, and any other legal entity, its legal representatives, agents or assigns. </w:t>
      </w:r>
    </w:p>
    <w:p w14:paraId="00000038" w14:textId="77777777" w:rsidR="001321EE" w:rsidRPr="00477ED6" w:rsidRDefault="005166E5">
      <w:pPr>
        <w:rPr>
          <w:b/>
          <w:bCs/>
          <w:u w:val="single"/>
          <w:rPrChange w:id="518" w:author="Joe Fontaine" w:date="2023-04-04T13:07:00Z">
            <w:rPr/>
          </w:rPrChange>
        </w:rPr>
      </w:pPr>
      <w:del w:id="519" w:author="Joe Fontaine" w:date="2023-04-04T13:07:00Z">
        <w:r w:rsidRPr="00477ED6" w:rsidDel="00477ED6">
          <w:rPr>
            <w:b/>
            <w:bCs/>
            <w:u w:val="single"/>
            <w:rPrChange w:id="520" w:author="Joe Fontaine" w:date="2023-04-04T13:07:00Z">
              <w:rPr/>
            </w:rPrChange>
          </w:rPr>
          <w:delText>“</w:delText>
        </w:r>
      </w:del>
      <w:r w:rsidRPr="00477ED6">
        <w:rPr>
          <w:b/>
          <w:bCs/>
          <w:u w:val="single"/>
          <w:rPrChange w:id="521" w:author="Joe Fontaine" w:date="2023-04-04T13:07:00Z">
            <w:rPr/>
          </w:rPrChange>
        </w:rPr>
        <w:t>Ponds</w:t>
      </w:r>
      <w:del w:id="522" w:author="Joe Fontaine" w:date="2023-04-04T13:07:00Z">
        <w:r w:rsidRPr="00477ED6" w:rsidDel="00477ED6">
          <w:rPr>
            <w:b/>
            <w:bCs/>
            <w:u w:val="single"/>
            <w:rPrChange w:id="523" w:author="Joe Fontaine" w:date="2023-04-04T13:07:00Z">
              <w:rPr/>
            </w:rPrChange>
          </w:rPr>
          <w:delText>”</w:delText>
        </w:r>
      </w:del>
      <w:r w:rsidRPr="00477ED6">
        <w:rPr>
          <w:b/>
          <w:bCs/>
          <w:u w:val="single"/>
          <w:rPrChange w:id="524" w:author="Joe Fontaine" w:date="2023-04-04T13:07:00Z">
            <w:rPr/>
          </w:rPrChange>
        </w:rPr>
        <w:t>:</w:t>
      </w:r>
    </w:p>
    <w:p w14:paraId="00000039" w14:textId="77777777" w:rsidR="001321EE" w:rsidRDefault="005166E5">
      <w:pPr>
        <w:ind w:left="1080" w:hanging="720"/>
      </w:pPr>
      <w:r>
        <w:t xml:space="preserve">(1) </w:t>
      </w:r>
      <w:r>
        <w:tab/>
        <w:t xml:space="preserve">Shall include any substantially open body of fresh water with a surface area observed or recorded, within ten years prior to the date of application, of at least 5,000 square feet. Ponds may be either naturally occurring or man-made by impoundment, excavation, or otherwise. Ponds shall contain standing water except for periods of extended drought. For the purposes of this definition, extended drought shall be defined at 310 CMR 10.00 as it may be amended. </w:t>
      </w:r>
    </w:p>
    <w:p w14:paraId="0000003A" w14:textId="743B2F18" w:rsidR="001321EE" w:rsidRDefault="005166E5">
      <w:pPr>
        <w:ind w:left="1080" w:hanging="720"/>
        <w:rPr>
          <w:ins w:id="525" w:author="Joe Fontaine" w:date="2023-04-27T13:34:00Z"/>
        </w:rPr>
      </w:pPr>
      <w:r>
        <w:t xml:space="preserve">(2) </w:t>
      </w:r>
      <w:r>
        <w:tab/>
        <w:t>Notwithstanding the above, the following man-made bodies of open water shall not be considered ponds: swimming pools or other impervious man-made basins</w:t>
      </w:r>
      <w:ins w:id="526" w:author="Joe Fontaine" w:date="2023-05-25T13:01:00Z">
        <w:r w:rsidR="00516C24">
          <w:t>.</w:t>
        </w:r>
      </w:ins>
      <w:del w:id="527" w:author="Joe Fontaine" w:date="2023-05-25T12:43:00Z">
        <w:r w:rsidDel="005C3800">
          <w:delText xml:space="preserve">. </w:delText>
        </w:r>
      </w:del>
    </w:p>
    <w:p w14:paraId="0974B8C2" w14:textId="7357FC67" w:rsidR="0060482B" w:rsidRDefault="0060482B">
      <w:pPr>
        <w:rPr>
          <w:ins w:id="528" w:author="Joe Fontaine" w:date="2023-04-28T12:43:00Z"/>
        </w:rPr>
      </w:pPr>
      <w:ins w:id="529" w:author="Joe Fontaine" w:date="2023-04-27T13:34:00Z">
        <w:r>
          <w:rPr>
            <w:b/>
            <w:bCs/>
            <w:u w:val="single"/>
          </w:rPr>
          <w:t>Project Locus:</w:t>
        </w:r>
        <w:r>
          <w:t xml:space="preserve"> </w:t>
        </w:r>
        <w:r w:rsidR="00E17336">
          <w:t xml:space="preserve">means the </w:t>
        </w:r>
      </w:ins>
      <w:ins w:id="530" w:author="Joe Fontaine" w:date="2023-04-28T12:24:00Z">
        <w:r w:rsidR="009066A5">
          <w:t xml:space="preserve">property boundaries of the </w:t>
        </w:r>
      </w:ins>
      <w:ins w:id="531" w:author="Joe Fontaine" w:date="2023-04-27T13:34:00Z">
        <w:r w:rsidR="00E17336">
          <w:t>lot</w:t>
        </w:r>
      </w:ins>
      <w:ins w:id="532" w:author="Joe Fontaine" w:date="2023-04-27T13:38:00Z">
        <w:r w:rsidR="00F14896">
          <w:t>(s)</w:t>
        </w:r>
      </w:ins>
      <w:ins w:id="533" w:author="Joe Fontaine" w:date="2023-04-27T13:34:00Z">
        <w:r w:rsidR="00E17336">
          <w:t xml:space="preserve"> on which an applicant proposes to perform an activity subject to the Bylaw</w:t>
        </w:r>
      </w:ins>
      <w:ins w:id="534" w:author="Joe Fontaine" w:date="2023-04-28T12:20:00Z">
        <w:r w:rsidR="00762F0E">
          <w:t xml:space="preserve">, or in the case of a Notice of Intent application proposing work within a public roadway or easement, </w:t>
        </w:r>
      </w:ins>
      <w:ins w:id="535" w:author="Joe Fontaine" w:date="2023-04-28T12:21:00Z">
        <w:r w:rsidR="00D46BB3">
          <w:t xml:space="preserve">Project Locus shall mean the </w:t>
        </w:r>
      </w:ins>
      <w:ins w:id="536" w:author="Joe Fontaine" w:date="2023-04-28T12:23:00Z">
        <w:r w:rsidR="00143DD0">
          <w:t xml:space="preserve">spatial </w:t>
        </w:r>
      </w:ins>
      <w:ins w:id="537" w:author="Joe Fontaine" w:date="2023-04-28T12:21:00Z">
        <w:r w:rsidR="00D46BB3">
          <w:t xml:space="preserve">extent of </w:t>
        </w:r>
      </w:ins>
      <w:ins w:id="538" w:author="Joe Fontaine" w:date="2023-04-28T12:22:00Z">
        <w:r w:rsidR="0000660E">
          <w:t>proposed a</w:t>
        </w:r>
      </w:ins>
      <w:ins w:id="539" w:author="Joe Fontaine" w:date="2023-04-28T12:23:00Z">
        <w:r w:rsidR="0000660E">
          <w:t>ctivit</w:t>
        </w:r>
        <w:r w:rsidR="00143DD0">
          <w:t>ies that meet the definition of Alter herein</w:t>
        </w:r>
      </w:ins>
      <w:ins w:id="540" w:author="Joe Fontaine" w:date="2023-04-28T12:25:00Z">
        <w:r w:rsidR="00BE3A55">
          <w:t xml:space="preserve"> within said roadway or easement</w:t>
        </w:r>
      </w:ins>
      <w:ins w:id="541" w:author="Joe Fontaine" w:date="2023-04-28T12:23:00Z">
        <w:r w:rsidR="00143DD0">
          <w:t>.</w:t>
        </w:r>
      </w:ins>
    </w:p>
    <w:p w14:paraId="6DB0185A" w14:textId="760A4AD9" w:rsidR="00E80943" w:rsidRPr="00E80943" w:rsidRDefault="00E80943">
      <w:pPr>
        <w:pPrChange w:id="542" w:author="Joe Fontaine" w:date="2023-04-27T13:34:00Z">
          <w:pPr>
            <w:ind w:left="1080" w:hanging="720"/>
          </w:pPr>
        </w:pPrChange>
      </w:pPr>
      <w:ins w:id="543" w:author="Joe Fontaine" w:date="2023-04-28T12:43:00Z">
        <w:r>
          <w:rPr>
            <w:b/>
            <w:bCs/>
            <w:u w:val="single"/>
          </w:rPr>
          <w:t>Quorum:</w:t>
        </w:r>
        <w:r>
          <w:t xml:space="preserve"> </w:t>
        </w:r>
        <w:r w:rsidR="0040138F">
          <w:t xml:space="preserve">A majority of the </w:t>
        </w:r>
      </w:ins>
      <w:ins w:id="544" w:author="Joe Fontaine" w:date="2023-04-28T12:44:00Z">
        <w:r w:rsidR="0040138F">
          <w:t>Commission members</w:t>
        </w:r>
        <w:r w:rsidR="00187C7D">
          <w:t xml:space="preserve"> in office. </w:t>
        </w:r>
      </w:ins>
    </w:p>
    <w:p w14:paraId="0000003B" w14:textId="5E825CA5" w:rsidR="001321EE" w:rsidRDefault="005166E5">
      <w:del w:id="545" w:author="Joe Fontaine" w:date="2023-04-04T13:07:00Z">
        <w:r w:rsidRPr="00477ED6" w:rsidDel="00477ED6">
          <w:rPr>
            <w:b/>
            <w:bCs/>
            <w:u w:val="single"/>
            <w:rPrChange w:id="546" w:author="Joe Fontaine" w:date="2023-04-04T13:07:00Z">
              <w:rPr/>
            </w:rPrChange>
          </w:rPr>
          <w:delText>“</w:delText>
        </w:r>
      </w:del>
      <w:r w:rsidRPr="00477ED6">
        <w:rPr>
          <w:b/>
          <w:bCs/>
          <w:u w:val="single"/>
          <w:rPrChange w:id="547" w:author="Joe Fontaine" w:date="2023-04-04T13:07:00Z">
            <w:rPr/>
          </w:rPrChange>
        </w:rPr>
        <w:t>Rare Species</w:t>
      </w:r>
      <w:ins w:id="548" w:author="Joe Fontaine" w:date="2023-04-04T13:07:00Z">
        <w:r w:rsidR="00477ED6" w:rsidRPr="00477ED6">
          <w:rPr>
            <w:b/>
            <w:bCs/>
            <w:u w:val="single"/>
            <w:rPrChange w:id="549" w:author="Joe Fontaine" w:date="2023-04-04T13:07:00Z">
              <w:rPr/>
            </w:rPrChange>
          </w:rPr>
          <w:t>:</w:t>
        </w:r>
      </w:ins>
      <w:del w:id="550" w:author="Joe Fontaine" w:date="2023-04-04T13:07:00Z">
        <w:r w:rsidDel="00477ED6">
          <w:delText>”</w:delText>
        </w:r>
      </w:del>
      <w:r>
        <w:t xml:space="preserve"> means, without limitations, all vertebrate and invertebrate animals and all plant species listed as endangered, threatened, or of special concern by the Massachusetts Division of Fisheries and Wildlife</w:t>
      </w:r>
      <w:ins w:id="551" w:author="Joe Fontaine" w:date="2023-03-21T14:37:00Z">
        <w:r w:rsidR="003739FA">
          <w:t>.</w:t>
        </w:r>
      </w:ins>
      <w:del w:id="552" w:author="Joe Fontaine" w:date="2023-03-21T14:37:00Z">
        <w:r w:rsidDel="003739FA">
          <w:delText xml:space="preserve">, </w:delText>
        </w:r>
        <w:commentRangeStart w:id="553"/>
        <w:commentRangeStart w:id="554"/>
        <w:r w:rsidDel="003739FA">
          <w:delText xml:space="preserve">regardless whether the site in which they occur has been previously identified by the Division. </w:delText>
        </w:r>
        <w:commentRangeEnd w:id="553"/>
        <w:r w:rsidR="00863996" w:rsidDel="003739FA">
          <w:rPr>
            <w:rStyle w:val="CommentReference"/>
          </w:rPr>
          <w:commentReference w:id="553"/>
        </w:r>
        <w:commentRangeEnd w:id="554"/>
        <w:r w:rsidR="00863996" w:rsidDel="003739FA">
          <w:rPr>
            <w:rStyle w:val="CommentReference"/>
          </w:rPr>
          <w:commentReference w:id="554"/>
        </w:r>
      </w:del>
    </w:p>
    <w:p w14:paraId="0000003C" w14:textId="59649AB9" w:rsidR="001321EE" w:rsidRDefault="005166E5">
      <w:del w:id="555" w:author="Joe Fontaine" w:date="2023-04-04T13:08:00Z">
        <w:r w:rsidRPr="00513DEC" w:rsidDel="00513DEC">
          <w:rPr>
            <w:b/>
            <w:bCs/>
            <w:u w:val="single"/>
            <w:rPrChange w:id="556" w:author="Joe Fontaine" w:date="2023-04-04T13:08:00Z">
              <w:rPr/>
            </w:rPrChange>
          </w:rPr>
          <w:delText>“</w:delText>
        </w:r>
      </w:del>
      <w:r w:rsidRPr="00513DEC">
        <w:rPr>
          <w:b/>
          <w:bCs/>
          <w:u w:val="single"/>
          <w:rPrChange w:id="557" w:author="Joe Fontaine" w:date="2023-04-04T13:08:00Z">
            <w:rPr/>
          </w:rPrChange>
        </w:rPr>
        <w:t>Resource Areas</w:t>
      </w:r>
      <w:del w:id="558" w:author="Joe Fontaine" w:date="2022-10-26T15:21:00Z">
        <w:r w:rsidRPr="00513DEC" w:rsidDel="00863996">
          <w:rPr>
            <w:b/>
            <w:bCs/>
            <w:u w:val="single"/>
            <w:rPrChange w:id="559" w:author="Joe Fontaine" w:date="2023-04-04T13:08:00Z">
              <w:rPr/>
            </w:rPrChange>
          </w:rPr>
          <w:delText xml:space="preserve"> (natural or created)</w:delText>
        </w:r>
      </w:del>
      <w:ins w:id="560" w:author="Joe Fontaine" w:date="2023-04-04T13:08:00Z">
        <w:r w:rsidR="00477ED6" w:rsidRPr="00513DEC">
          <w:rPr>
            <w:b/>
            <w:bCs/>
            <w:u w:val="single"/>
            <w:rPrChange w:id="561" w:author="Joe Fontaine" w:date="2023-04-04T13:08:00Z">
              <w:rPr/>
            </w:rPrChange>
          </w:rPr>
          <w:t>:</w:t>
        </w:r>
      </w:ins>
      <w:del w:id="562" w:author="Joe Fontaine" w:date="2023-04-04T13:08:00Z">
        <w:r w:rsidDel="00477ED6">
          <w:delText>”</w:delText>
        </w:r>
      </w:del>
      <w:r>
        <w:t xml:space="preserve"> include any</w:t>
      </w:r>
      <w:ins w:id="563" w:author="Joe Fontaine" w:date="2022-10-26T15:21:00Z">
        <w:r w:rsidR="00863996">
          <w:t xml:space="preserve"> natural or created</w:t>
        </w:r>
      </w:ins>
      <w:r>
        <w:t xml:space="preserve"> bordering/isolated freshwater wetlands, marshes, wet meadows, bogs, swamps, lakes, ponds (natural or created), rivers, streams, banks, vernal pools, </w:t>
      </w:r>
      <w:ins w:id="564" w:author="Joe Fontaine" w:date="2023-04-25T10:43:00Z">
        <w:r w:rsidR="00317CBE">
          <w:t>L</w:t>
        </w:r>
      </w:ins>
      <w:del w:id="565" w:author="Joe Fontaine" w:date="2023-04-25T10:43:00Z">
        <w:r w:rsidDel="00317CBE">
          <w:delText>l</w:delText>
        </w:r>
      </w:del>
      <w:r>
        <w:t xml:space="preserve">and </w:t>
      </w:r>
      <w:ins w:id="566" w:author="Joe Fontaine" w:date="2023-04-25T10:43:00Z">
        <w:r w:rsidR="00317CBE">
          <w:t>U</w:t>
        </w:r>
      </w:ins>
      <w:del w:id="567" w:author="Joe Fontaine" w:date="2023-04-25T10:43:00Z">
        <w:r w:rsidDel="00317CBE">
          <w:delText>u</w:delText>
        </w:r>
      </w:del>
      <w:r>
        <w:t xml:space="preserve">nder </w:t>
      </w:r>
      <w:ins w:id="568" w:author="Joe Fontaine" w:date="2023-04-25T10:43:00Z">
        <w:r w:rsidR="00317CBE">
          <w:t>W</w:t>
        </w:r>
      </w:ins>
      <w:del w:id="569" w:author="Joe Fontaine" w:date="2023-04-25T10:43:00Z">
        <w:r w:rsidDel="00317CBE">
          <w:delText>w</w:delText>
        </w:r>
      </w:del>
      <w:r>
        <w:t xml:space="preserve">ater </w:t>
      </w:r>
      <w:del w:id="570" w:author="Joe Fontaine" w:date="2023-04-25T10:43:00Z">
        <w:r w:rsidDel="005C17C6">
          <w:delText>in each resource area</w:delText>
        </w:r>
      </w:del>
      <w:ins w:id="571" w:author="Joe Fontaine" w:date="2023-04-25T10:43:00Z">
        <w:r w:rsidR="005C17C6">
          <w:t xml:space="preserve">and </w:t>
        </w:r>
        <w:r w:rsidR="00317CBE">
          <w:t>W</w:t>
        </w:r>
        <w:r w:rsidR="005C17C6">
          <w:t>aterways</w:t>
        </w:r>
        <w:r w:rsidR="00317CBE">
          <w:t xml:space="preserve">, </w:t>
        </w:r>
      </w:ins>
      <w:del w:id="572" w:author="Joe Fontaine" w:date="2023-04-25T10:43:00Z">
        <w:r w:rsidDel="00317CBE">
          <w:delText xml:space="preserve">, </w:delText>
        </w:r>
      </w:del>
      <w:r>
        <w:t xml:space="preserve">Riverfront Area, </w:t>
      </w:r>
      <w:ins w:id="573" w:author="Joe Fontaine" w:date="2023-04-25T13:44:00Z">
        <w:r w:rsidR="00967B4C">
          <w:t xml:space="preserve">and </w:t>
        </w:r>
      </w:ins>
      <w:ins w:id="574" w:author="Joe Fontaine" w:date="2022-10-26T15:22:00Z">
        <w:r w:rsidR="00863996">
          <w:t xml:space="preserve">Bordering/Isolated </w:t>
        </w:r>
      </w:ins>
      <w:ins w:id="575" w:author="Joe Fontaine" w:date="2022-10-26T15:21:00Z">
        <w:r w:rsidR="00863996">
          <w:t>L</w:t>
        </w:r>
      </w:ins>
      <w:del w:id="576" w:author="Joe Fontaine" w:date="2022-10-26T15:21:00Z">
        <w:r w:rsidDel="00863996">
          <w:delText>l</w:delText>
        </w:r>
      </w:del>
      <w:r>
        <w:t xml:space="preserve">and </w:t>
      </w:r>
      <w:ins w:id="577" w:author="Joe Fontaine" w:date="2022-10-26T15:21:00Z">
        <w:r w:rsidR="00863996">
          <w:t>S</w:t>
        </w:r>
      </w:ins>
      <w:del w:id="578" w:author="Joe Fontaine" w:date="2022-10-26T15:21:00Z">
        <w:r w:rsidDel="00863996">
          <w:delText>s</w:delText>
        </w:r>
      </w:del>
      <w:r>
        <w:t xml:space="preserve">ubject </w:t>
      </w:r>
      <w:commentRangeStart w:id="579"/>
      <w:commentRangeStart w:id="580"/>
      <w:r>
        <w:t xml:space="preserve">to </w:t>
      </w:r>
      <w:ins w:id="581" w:author="Joe Fontaine" w:date="2022-10-26T15:21:00Z">
        <w:r w:rsidR="00863996">
          <w:t>F</w:t>
        </w:r>
      </w:ins>
      <w:del w:id="582" w:author="Joe Fontaine" w:date="2022-10-26T15:21:00Z">
        <w:r w:rsidDel="00863996">
          <w:delText>f</w:delText>
        </w:r>
      </w:del>
      <w:r>
        <w:t>lo</w:t>
      </w:r>
      <w:commentRangeEnd w:id="579"/>
      <w:r w:rsidR="005E52C0">
        <w:rPr>
          <w:rStyle w:val="CommentReference"/>
        </w:rPr>
        <w:commentReference w:id="579"/>
      </w:r>
      <w:commentRangeEnd w:id="580"/>
      <w:r w:rsidR="0081138C">
        <w:rPr>
          <w:rStyle w:val="CommentReference"/>
        </w:rPr>
        <w:commentReference w:id="580"/>
      </w:r>
      <w:r>
        <w:t>oding</w:t>
      </w:r>
      <w:del w:id="583" w:author="Joe Fontaine" w:date="2023-04-25T10:43:00Z">
        <w:r w:rsidDel="00317CBE">
          <w:delText xml:space="preserve"> or inundation by groundwater or surface waters</w:delText>
        </w:r>
      </w:del>
      <w:del w:id="584" w:author="Joe Fontaine" w:date="2023-04-25T13:44:00Z">
        <w:r w:rsidDel="00967B4C">
          <w:delText xml:space="preserve">, and </w:delText>
        </w:r>
        <w:r w:rsidDel="00967B4C">
          <w:lastRenderedPageBreak/>
          <w:delText>buffer zones as defined in the Bylaw</w:delText>
        </w:r>
      </w:del>
      <w:commentRangeStart w:id="585"/>
      <w:commentRangeStart w:id="586"/>
      <w:r>
        <w:t xml:space="preserve">. </w:t>
      </w:r>
      <w:commentRangeEnd w:id="585"/>
      <w:r w:rsidR="00863996">
        <w:rPr>
          <w:rStyle w:val="CommentReference"/>
        </w:rPr>
        <w:commentReference w:id="585"/>
      </w:r>
      <w:commentRangeEnd w:id="586"/>
      <w:r w:rsidR="00935841">
        <w:rPr>
          <w:rStyle w:val="CommentReference"/>
        </w:rPr>
        <w:commentReference w:id="586"/>
      </w:r>
      <w:ins w:id="587" w:author="Joe Fontaine" w:date="2023-03-22T11:54:00Z">
        <w:r w:rsidR="00412026">
          <w:t>Note</w:t>
        </w:r>
      </w:ins>
      <w:ins w:id="588" w:author="Joe Fontaine" w:date="2023-04-25T13:50:00Z">
        <w:r w:rsidR="00EA7FF3">
          <w:t xml:space="preserve"> that</w:t>
        </w:r>
      </w:ins>
      <w:ins w:id="589" w:author="Joe Fontaine" w:date="2023-03-22T11:54:00Z">
        <w:r w:rsidR="00412026">
          <w:t xml:space="preserve"> </w:t>
        </w:r>
      </w:ins>
      <w:ins w:id="590" w:author="Joe Fontaine" w:date="2023-08-18T10:57:00Z">
        <w:r w:rsidR="00E745A2">
          <w:t>section 18.04.040(5) of the Bylaw</w:t>
        </w:r>
      </w:ins>
      <w:ins w:id="591" w:author="Joe Fontaine" w:date="2023-03-22T11:54:00Z">
        <w:r w:rsidR="008932FD">
          <w:t xml:space="preserve"> shal</w:t>
        </w:r>
      </w:ins>
      <w:ins w:id="592" w:author="Joe Fontaine" w:date="2023-03-22T11:55:00Z">
        <w:r w:rsidR="008932FD">
          <w:t xml:space="preserve">l be deferred to </w:t>
        </w:r>
      </w:ins>
      <w:ins w:id="593" w:author="Joe Fontaine" w:date="2023-08-18T10:58:00Z">
        <w:r w:rsidR="008E2D21">
          <w:t>regarding</w:t>
        </w:r>
      </w:ins>
      <w:ins w:id="594" w:author="Joe Fontaine" w:date="2023-03-22T11:55:00Z">
        <w:r w:rsidR="00BD3ADE">
          <w:t xml:space="preserve"> whether a stormwater management system by itself may constit</w:t>
        </w:r>
      </w:ins>
      <w:ins w:id="595" w:author="Joe Fontaine" w:date="2023-03-22T11:56:00Z">
        <w:r w:rsidR="00BD3ADE">
          <w:t xml:space="preserve">ute a jurisdictional Resource Area or Buffer Zone. </w:t>
        </w:r>
      </w:ins>
    </w:p>
    <w:p w14:paraId="0000003D" w14:textId="0713E38E" w:rsidR="001321EE" w:rsidRDefault="005166E5">
      <w:del w:id="596" w:author="Joe Fontaine" w:date="2023-04-04T13:08:00Z">
        <w:r w:rsidRPr="00513DEC" w:rsidDel="00513DEC">
          <w:rPr>
            <w:b/>
            <w:bCs/>
            <w:u w:val="single"/>
            <w:rPrChange w:id="597" w:author="Joe Fontaine" w:date="2023-04-04T13:08:00Z">
              <w:rPr/>
            </w:rPrChange>
          </w:rPr>
          <w:delText>“</w:delText>
        </w:r>
      </w:del>
      <w:r w:rsidRPr="00513DEC">
        <w:rPr>
          <w:b/>
          <w:bCs/>
          <w:u w:val="single"/>
          <w:rPrChange w:id="598" w:author="Joe Fontaine" w:date="2023-04-04T13:08:00Z">
            <w:rPr/>
          </w:rPrChange>
        </w:rPr>
        <w:t>Resource Area Values</w:t>
      </w:r>
      <w:ins w:id="599" w:author="Joe Fontaine" w:date="2023-04-04T13:08:00Z">
        <w:r w:rsidR="00513DEC">
          <w:rPr>
            <w:b/>
            <w:bCs/>
            <w:u w:val="single"/>
          </w:rPr>
          <w:t>:</w:t>
        </w:r>
      </w:ins>
      <w:del w:id="600" w:author="Joe Fontaine" w:date="2023-04-04T13:08:00Z">
        <w:r w:rsidRPr="00513DEC" w:rsidDel="00513DEC">
          <w:rPr>
            <w:b/>
            <w:bCs/>
            <w:u w:val="single"/>
            <w:rPrChange w:id="601" w:author="Joe Fontaine" w:date="2023-04-04T13:08:00Z">
              <w:rPr/>
            </w:rPrChange>
          </w:rPr>
          <w:delText>”</w:delText>
        </w:r>
      </w:del>
      <w:r>
        <w:t xml:space="preserve"> include public or private water supply, groundwater supply, flood control, erosion and sedimentation control, storm damage prevention including coastal storm flowage, water quality, prevention and control of pollution, fisheries, shellfisheries, wildlife habitat, rare species habitat including rare plant and animal species, agriculture, aquaculture, and recreation values deemed important to the community.</w:t>
      </w:r>
    </w:p>
    <w:p w14:paraId="237F9B8E" w14:textId="273CDC12" w:rsidR="003470B3" w:rsidRPr="00513DEC" w:rsidDel="00863996" w:rsidRDefault="003470B3">
      <w:pPr>
        <w:rPr>
          <w:del w:id="602" w:author="Joe Fontaine" w:date="2022-10-26T15:26:00Z"/>
          <w:b/>
          <w:bCs/>
          <w:u w:val="single"/>
          <w:rPrChange w:id="603" w:author="Joe Fontaine" w:date="2023-04-04T13:08:00Z">
            <w:rPr>
              <w:del w:id="604" w:author="Joe Fontaine" w:date="2022-10-26T15:26:00Z"/>
            </w:rPr>
          </w:rPrChange>
        </w:rPr>
      </w:pPr>
      <w:del w:id="605" w:author="Joe Fontaine" w:date="2022-10-26T15:26:00Z">
        <w:r w:rsidRPr="00513DEC" w:rsidDel="00863996">
          <w:rPr>
            <w:b/>
            <w:bCs/>
            <w:u w:val="single"/>
            <w:rPrChange w:id="606" w:author="Joe Fontaine" w:date="2023-04-04T13:08:00Z">
              <w:rPr/>
            </w:rPrChange>
          </w:rPr>
          <w:delText xml:space="preserve">“Riverfront Area”, for the purpose of this Bylaw, shall mean the definition provided within 310 CMR 10.00 and as amended. </w:delText>
        </w:r>
      </w:del>
    </w:p>
    <w:p w14:paraId="0000003E" w14:textId="150C1EBA" w:rsidR="001321EE" w:rsidRPr="00513DEC" w:rsidDel="0077600E" w:rsidRDefault="005166E5">
      <w:pPr>
        <w:rPr>
          <w:del w:id="607" w:author="Joe Fontaine" w:date="2023-03-22T12:01:00Z"/>
          <w:b/>
          <w:bCs/>
          <w:u w:val="single"/>
          <w:rPrChange w:id="608" w:author="Joe Fontaine" w:date="2023-04-04T13:08:00Z">
            <w:rPr>
              <w:del w:id="609" w:author="Joe Fontaine" w:date="2023-03-22T12:01:00Z"/>
            </w:rPr>
          </w:rPrChange>
        </w:rPr>
      </w:pPr>
      <w:commentRangeStart w:id="610"/>
      <w:del w:id="611" w:author="Joe Fontaine" w:date="2023-03-22T12:01:00Z">
        <w:r w:rsidRPr="00513DEC" w:rsidDel="0077600E">
          <w:rPr>
            <w:b/>
            <w:bCs/>
            <w:u w:val="single"/>
            <w:rPrChange w:id="612" w:author="Joe Fontaine" w:date="2023-04-04T13:08:00Z">
              <w:rPr/>
            </w:rPrChange>
          </w:rPr>
          <w:delText>“Stream” means a body of running water, including brooks and creeks, which moves in a definite</w:delText>
        </w:r>
        <w:r w:rsidRPr="00513DEC" w:rsidDel="0077600E">
          <w:rPr>
            <w:b/>
            <w:bCs/>
            <w:u w:val="single"/>
            <w:rPrChange w:id="613" w:author="Joe Fontaine" w:date="2023-04-04T13:08:00Z">
              <w:rPr/>
            </w:rPrChange>
          </w:rPr>
          <w:br/>
          <w:delText xml:space="preserve">channel in the ground due to a hydraulic gradient. The definition of stream shall apply to </w:delText>
        </w:r>
      </w:del>
      <w:del w:id="614" w:author="Joe Fontaine" w:date="2022-10-26T15:29:00Z">
        <w:r w:rsidRPr="00513DEC" w:rsidDel="00136AD1">
          <w:rPr>
            <w:b/>
            <w:bCs/>
            <w:u w:val="single"/>
            <w:rPrChange w:id="615" w:author="Joe Fontaine" w:date="2023-04-04T13:08:00Z">
              <w:rPr/>
            </w:rPrChange>
          </w:rPr>
          <w:delText>both</w:delText>
        </w:r>
      </w:del>
      <w:del w:id="616" w:author="Joe Fontaine" w:date="2023-03-22T12:01:00Z">
        <w:r w:rsidRPr="00513DEC" w:rsidDel="0077600E">
          <w:rPr>
            <w:b/>
            <w:bCs/>
            <w:u w:val="single"/>
            <w:rPrChange w:id="617" w:author="Joe Fontaine" w:date="2023-04-04T13:08:00Z">
              <w:rPr/>
            </w:rPrChange>
          </w:rPr>
          <w:delText xml:space="preserve"> intermittent and perennial bodies of running water.</w:delText>
        </w:r>
        <w:commentRangeEnd w:id="610"/>
        <w:r w:rsidR="00136AD1" w:rsidRPr="00513DEC" w:rsidDel="0077600E">
          <w:rPr>
            <w:rStyle w:val="CommentReference"/>
            <w:b/>
            <w:bCs/>
            <w:u w:val="single"/>
            <w:rPrChange w:id="618" w:author="Joe Fontaine" w:date="2023-04-04T13:08:00Z">
              <w:rPr>
                <w:rStyle w:val="CommentReference"/>
              </w:rPr>
            </w:rPrChange>
          </w:rPr>
          <w:commentReference w:id="610"/>
        </w:r>
      </w:del>
    </w:p>
    <w:p w14:paraId="595DB17F" w14:textId="109E7A41" w:rsidR="00A81EF5" w:rsidRDefault="00A81EF5">
      <w:commentRangeStart w:id="619"/>
      <w:commentRangeStart w:id="620"/>
      <w:commentRangeStart w:id="621"/>
      <w:del w:id="622" w:author="Joe Fontaine" w:date="2023-04-04T13:08:00Z">
        <w:r w:rsidRPr="00513DEC" w:rsidDel="00513DEC">
          <w:rPr>
            <w:b/>
            <w:bCs/>
            <w:u w:val="single"/>
            <w:rPrChange w:id="623" w:author="Joe Fontaine" w:date="2023-04-04T13:08:00Z">
              <w:rPr/>
            </w:rPrChange>
          </w:rPr>
          <w:delText>“</w:delText>
        </w:r>
      </w:del>
      <w:r w:rsidRPr="00513DEC">
        <w:rPr>
          <w:b/>
          <w:bCs/>
          <w:u w:val="single"/>
          <w:rPrChange w:id="624" w:author="Joe Fontaine" w:date="2023-04-04T13:08:00Z">
            <w:rPr/>
          </w:rPrChange>
        </w:rPr>
        <w:t>Structure</w:t>
      </w:r>
      <w:ins w:id="625" w:author="Joe Fontaine" w:date="2023-04-04T13:08:00Z">
        <w:r w:rsidR="00513DEC">
          <w:rPr>
            <w:b/>
            <w:bCs/>
            <w:u w:val="single"/>
          </w:rPr>
          <w:t>:</w:t>
        </w:r>
      </w:ins>
      <w:del w:id="626" w:author="Joe Fontaine" w:date="2023-04-04T13:08:00Z">
        <w:r w:rsidDel="00513DEC">
          <w:delText>”</w:delText>
        </w:r>
      </w:del>
      <w:r>
        <w:t xml:space="preserve"> shall mean a combination of materials assembled at a fixed location to give support or shelter such as a building, house, barn, garage, or shed. The word “Structure” shall be construed, where</w:t>
      </w:r>
      <w:del w:id="627" w:author="Joe Fontaine" w:date="2023-04-25T10:45:00Z">
        <w:r w:rsidDel="00F92F81">
          <w:delText xml:space="preserve"> </w:delText>
        </w:r>
      </w:del>
      <w:del w:id="628" w:author="Joe Fontaine" w:date="2022-10-26T15:32:00Z">
        <w:r w:rsidDel="00136AD1">
          <w:delText>7 of 21</w:delText>
        </w:r>
      </w:del>
      <w:r>
        <w:t xml:space="preserve"> the context requires, as though followed by the words “or part or parts thereof”. However, in reference to the No Build Zone, “Structure” shall not include fences, retaining walls, decks, patios, </w:t>
      </w:r>
      <w:del w:id="629" w:author="Joe Fontaine" w:date="2023-04-04T13:47:00Z">
        <w:r w:rsidDel="00BA2C39">
          <w:delText xml:space="preserve">gazebos, </w:delText>
        </w:r>
      </w:del>
      <w:r>
        <w:t>lawn furniture, children’s toys such as sandboxes and swing-sets, rip-rapped areas, driveways, parking areas</w:t>
      </w:r>
      <w:del w:id="630" w:author="Joe Fontaine" w:date="2023-04-04T13:48:00Z">
        <w:r w:rsidDel="003B008E">
          <w:delText>, sheds (not to exceed 120 square feet in floor area)</w:delText>
        </w:r>
      </w:del>
      <w:r>
        <w:t>, or the like.</w:t>
      </w:r>
      <w:ins w:id="631" w:author="Joe Fontaine" w:date="2023-04-04T13:49:00Z">
        <w:r w:rsidR="003B008E">
          <w:t xml:space="preserve"> </w:t>
        </w:r>
        <w:r w:rsidR="0013618A">
          <w:t>Additionally, s</w:t>
        </w:r>
        <w:r w:rsidR="003B008E">
          <w:t xml:space="preserve">heds and gazebos </w:t>
        </w:r>
        <w:r w:rsidR="00D62DCB">
          <w:t>shall not be included in the definition of “Structure” in reference to the No Build Zone provided that they have a floor area of 120 square feet or less.</w:t>
        </w:r>
      </w:ins>
      <w:r>
        <w:t xml:space="preserve"> </w:t>
      </w:r>
      <w:commentRangeEnd w:id="619"/>
      <w:r w:rsidR="007F0161">
        <w:rPr>
          <w:rStyle w:val="CommentReference"/>
        </w:rPr>
        <w:commentReference w:id="619"/>
      </w:r>
      <w:commentRangeEnd w:id="620"/>
      <w:r w:rsidR="00B50A8C">
        <w:rPr>
          <w:rStyle w:val="CommentReference"/>
        </w:rPr>
        <w:commentReference w:id="620"/>
      </w:r>
      <w:commentRangeEnd w:id="621"/>
      <w:r w:rsidR="00D20DD3">
        <w:rPr>
          <w:rStyle w:val="CommentReference"/>
        </w:rPr>
        <w:commentReference w:id="621"/>
      </w:r>
      <w:ins w:id="632" w:author="Joe Fontaine" w:date="2023-03-22T12:29:00Z">
        <w:r w:rsidR="00405B53">
          <w:t xml:space="preserve">This definition is not </w:t>
        </w:r>
        <w:r w:rsidR="000176E8">
          <w:t>meant to be extended to how the term</w:t>
        </w:r>
      </w:ins>
      <w:ins w:id="633" w:author="Joe Fontaine" w:date="2023-04-04T13:15:00Z">
        <w:r w:rsidR="00D74DEA">
          <w:t xml:space="preserve"> “Structure”</w:t>
        </w:r>
      </w:ins>
      <w:ins w:id="634" w:author="Joe Fontaine" w:date="2023-03-22T12:29:00Z">
        <w:r w:rsidR="000176E8">
          <w:t xml:space="preserve"> is used for agricultural exemptions in Section </w:t>
        </w:r>
      </w:ins>
      <w:ins w:id="635" w:author="Joe Fontaine" w:date="2023-03-22T12:30:00Z">
        <w:r w:rsidR="000176E8">
          <w:t xml:space="preserve">18.04.040 of the Bylaw. </w:t>
        </w:r>
      </w:ins>
    </w:p>
    <w:p w14:paraId="0000003F" w14:textId="706269C6" w:rsidR="001321EE" w:rsidRPr="00513DEC" w:rsidDel="007F0161" w:rsidRDefault="005166E5">
      <w:pPr>
        <w:rPr>
          <w:del w:id="636" w:author="Joe Fontaine" w:date="2022-10-26T15:39:00Z"/>
          <w:b/>
          <w:bCs/>
          <w:u w:val="single"/>
          <w:rPrChange w:id="637" w:author="Joe Fontaine" w:date="2023-04-04T13:08:00Z">
            <w:rPr>
              <w:del w:id="638" w:author="Joe Fontaine" w:date="2022-10-26T15:39:00Z"/>
            </w:rPr>
          </w:rPrChange>
        </w:rPr>
      </w:pPr>
      <w:del w:id="639" w:author="Joe Fontaine" w:date="2022-10-26T15:39:00Z">
        <w:r w:rsidRPr="00513DEC" w:rsidDel="007F0161">
          <w:rPr>
            <w:b/>
            <w:bCs/>
            <w:u w:val="single"/>
            <w:rPrChange w:id="640" w:author="Joe Fontaine" w:date="2023-04-04T13:08:00Z">
              <w:rPr/>
            </w:rPrChange>
          </w:rPr>
          <w:delText xml:space="preserve">“Swamps” are areas where ground water is at or near the surface of the ground for a significant part of the growing season or where runoff water from surface drainage frequently collects above the soil surface, and where a significant part of the vegetational community is made up of, but not limited to nor necessarily include all of the following plants or groups of plants: alders (Alnus), ashes (Fraxinus), azaleas (Rhododendron canadense and R. viscosum), black alder (Ilex verticillata), black spruce (Picea mariana), buttonbush (Cephalanthus occidentalis), American or white elm (Ulmus Americana), white Hellebore (Veratrum viride), hemlock (Tsuga Canadensis), highbush blueberry (Vaccinium corymbosum), larch (Larix laricina), cowslip (Caltha palustris), poison sumac (Toxicodendron vernix), red maple (acer rubrum), skunk cabbage (Symplocarpus foetidus), sphagnum mosses (Sphagnum), spice bush (Lindera benzoin), black gum tupelo (Nyssa sylvatica), sweet pepperbush (Clethra alnifolia), white cedar (Chamaecyparis thyoides), willow (Salicaeae), common reed (Phragmites communis), and jewelweed (Impatiens capensis). </w:delText>
        </w:r>
      </w:del>
    </w:p>
    <w:p w14:paraId="00000040" w14:textId="497D38F4" w:rsidR="001321EE" w:rsidRDefault="005166E5">
      <w:commentRangeStart w:id="641"/>
      <w:commentRangeStart w:id="642"/>
      <w:del w:id="643" w:author="Joe Fontaine" w:date="2023-04-04T13:08:00Z">
        <w:r w:rsidRPr="00513DEC" w:rsidDel="00513DEC">
          <w:rPr>
            <w:b/>
            <w:bCs/>
            <w:u w:val="single"/>
            <w:rPrChange w:id="644" w:author="Joe Fontaine" w:date="2023-04-04T13:08:00Z">
              <w:rPr/>
            </w:rPrChange>
          </w:rPr>
          <w:delText>“</w:delText>
        </w:r>
      </w:del>
      <w:r w:rsidRPr="00513DEC">
        <w:rPr>
          <w:b/>
          <w:bCs/>
          <w:u w:val="single"/>
          <w:rPrChange w:id="645" w:author="Joe Fontaine" w:date="2023-04-04T13:08:00Z">
            <w:rPr/>
          </w:rPrChange>
        </w:rPr>
        <w:t>Vernal Pools</w:t>
      </w:r>
      <w:ins w:id="646" w:author="Joe Fontaine" w:date="2023-04-04T13:08:00Z">
        <w:r w:rsidR="00513DEC">
          <w:rPr>
            <w:b/>
            <w:bCs/>
            <w:u w:val="single"/>
          </w:rPr>
          <w:t>:</w:t>
        </w:r>
      </w:ins>
      <w:del w:id="647" w:author="Joe Fontaine" w:date="2023-04-04T13:08:00Z">
        <w:r w:rsidRPr="00513DEC" w:rsidDel="00513DEC">
          <w:rPr>
            <w:b/>
            <w:bCs/>
            <w:u w:val="single"/>
            <w:rPrChange w:id="648" w:author="Joe Fontaine" w:date="2023-04-04T13:08:00Z">
              <w:rPr/>
            </w:rPrChange>
          </w:rPr>
          <w:delText>”</w:delText>
        </w:r>
      </w:del>
      <w:r>
        <w:t xml:space="preserve"> means a confined depression which provides habitat for vernal pool species, whether or not certified by the Massachusetts Natural Heritage program. Vernal pool species are those vertebrate and invertebrate species listed in the January 1991 edition of Massachusetts Audubon Society's “A Citizen's Step-by-Step guide to Protecting Vernal Pool's”. In addition to the scientific definitions found in the </w:t>
      </w:r>
      <w:del w:id="649" w:author="Joe Fontaine" w:date="2023-04-25T12:47:00Z">
        <w:r w:rsidDel="003B12B7">
          <w:delText>Regulations</w:delText>
        </w:r>
      </w:del>
      <w:ins w:id="650" w:author="Joe Fontaine" w:date="2023-04-25T12:47:00Z">
        <w:r w:rsidR="00E506F6">
          <w:t>Act’s regulations</w:t>
        </w:r>
      </w:ins>
      <w:r>
        <w:t xml:space="preserve">, any confined basin or depression not occurring in existing lawns or driveways that, at least in most years, holds water for a minimum of two continuous months during the spring and/or summer, contain at least 200 cubic feet of water at some time during most years, is free </w:t>
      </w:r>
      <w:r>
        <w:lastRenderedPageBreak/>
        <w:t xml:space="preserve">of adult predatory fish populations, and provides essential breeding and rearing habitat functions for amphibian, reptile or other vernal pool community species, regardless of whether the site has been certified by the Massachusetts Division of Fisheries and Wildlife, and regardless of whether the site is contained within another resource area shall be defined as a vernal pool. The adjacent upland buffer zone resource area for vernal pools shall extend 200 feet outward from the mean annual high-water line defining the depression. </w:t>
      </w:r>
      <w:commentRangeEnd w:id="641"/>
      <w:r w:rsidR="007F0161">
        <w:rPr>
          <w:rStyle w:val="CommentReference"/>
        </w:rPr>
        <w:commentReference w:id="641"/>
      </w:r>
      <w:commentRangeEnd w:id="642"/>
      <w:r w:rsidR="00137C89">
        <w:rPr>
          <w:rStyle w:val="CommentReference"/>
        </w:rPr>
        <w:commentReference w:id="642"/>
      </w:r>
    </w:p>
    <w:p w14:paraId="00000041" w14:textId="62C4B546" w:rsidR="001321EE" w:rsidDel="00235E22" w:rsidRDefault="005166E5">
      <w:pPr>
        <w:rPr>
          <w:del w:id="651" w:author="Joe Fontaine" w:date="2022-10-26T15:49:00Z"/>
        </w:rPr>
      </w:pPr>
      <w:del w:id="652" w:author="Joe Fontaine" w:date="2022-10-26T15:49:00Z">
        <w:r w:rsidDel="00235E22">
          <w:delText xml:space="preserve">“Wetland Resource Area” is any resource area listed in 18.04.030(1) through </w:delText>
        </w:r>
        <w:commentRangeStart w:id="653"/>
        <w:r w:rsidDel="00235E22">
          <w:delText>18.04.030(8).</w:delText>
        </w:r>
        <w:commentRangeEnd w:id="653"/>
        <w:r w:rsidDel="00235E22">
          <w:commentReference w:id="653"/>
        </w:r>
      </w:del>
    </w:p>
    <w:p w14:paraId="00000042" w14:textId="11A85691" w:rsidR="001321EE" w:rsidDel="00235E22" w:rsidRDefault="005166E5">
      <w:pPr>
        <w:rPr>
          <w:del w:id="654" w:author="Joe Fontaine" w:date="2022-10-26T15:50:00Z"/>
        </w:rPr>
      </w:pPr>
      <w:del w:id="655" w:author="Joe Fontaine" w:date="2022-10-26T15:50:00Z">
        <w:r w:rsidDel="00235E22">
          <w:delText xml:space="preserve">“Wet Meadows” are areas where ground water is at the surface for the significant part of the growing season and near the surface throughout the year and where a significant part of the vegetational community is composed of various grasses, sedges, and rushes, made up of, but not limited to nor necessarily including all of the following plants or groups of plants: blue flag (Iris), vervain (Verbena), thoroughwort (Eupatorium), dock (Rumex), false loosestrife (Ludwigia), hydrophilic grasses (Gramineae), loosestrife (Lythrum), marsh fern (Dryopteris thelypteris), rushes (Juncaceae), sedges (Cyperaceae), sensitive fern (Ononclea sensibilis), and smartweed (Polygonum). </w:delText>
        </w:r>
      </w:del>
    </w:p>
    <w:p w14:paraId="00000043" w14:textId="77777777" w:rsidR="001321EE" w:rsidRDefault="005166E5">
      <w:pPr>
        <w:pStyle w:val="Heading1"/>
      </w:pPr>
      <w:bookmarkStart w:id="656" w:name="_Toc135909757"/>
      <w:r>
        <w:t>18.04.030:</w:t>
      </w:r>
      <w:r>
        <w:tab/>
        <w:t>Jurisdiction</w:t>
      </w:r>
      <w:bookmarkEnd w:id="656"/>
    </w:p>
    <w:p w14:paraId="00000044" w14:textId="5FC4FA5B" w:rsidR="001321EE" w:rsidRDefault="005166E5">
      <w:bookmarkStart w:id="657" w:name="_3znysh7" w:colFirst="0" w:colLast="0"/>
      <w:bookmarkEnd w:id="657"/>
      <w:r>
        <w:t xml:space="preserve">No person shall alter, dredge, fill, degrade, discharge into, and/or remove the following local </w:t>
      </w:r>
      <w:del w:id="658" w:author="Joe Fontaine" w:date="2023-03-22T12:18:00Z">
        <w:r w:rsidDel="00F00B47">
          <w:delText xml:space="preserve">Wetland </w:delText>
        </w:r>
      </w:del>
      <w:r>
        <w:t xml:space="preserve">Resource Areas </w:t>
      </w:r>
      <w:del w:id="659" w:author="Joe Fontaine" w:date="2022-10-26T15:51:00Z">
        <w:r w:rsidDel="00235E22">
          <w:delText xml:space="preserve">and their respective Buffer Zones </w:delText>
        </w:r>
      </w:del>
      <w:r>
        <w:t xml:space="preserve">within the </w:t>
      </w:r>
      <w:del w:id="660" w:author="Joe Fontaine" w:date="2023-02-16T08:30:00Z">
        <w:r w:rsidDel="00331AC4">
          <w:delText>Town of Tewksbury, Massachusetts</w:delText>
        </w:r>
      </w:del>
      <w:ins w:id="661" w:author="Joe Fontaine" w:date="2023-02-16T08:30:00Z">
        <w:r w:rsidR="00331AC4">
          <w:t>Town</w:t>
        </w:r>
      </w:ins>
      <w:del w:id="662" w:author="Joe Fontaine" w:date="2023-02-16T08:30:00Z">
        <w:r w:rsidDel="00331AC4">
          <w:delText>,</w:delText>
        </w:r>
      </w:del>
      <w:r>
        <w:t xml:space="preserve"> except as permitted by the Commission: </w:t>
      </w:r>
    </w:p>
    <w:p w14:paraId="29F996B9" w14:textId="2C22C69B" w:rsidR="001B723B" w:rsidRPr="001B723B" w:rsidRDefault="005166E5">
      <w:pPr>
        <w:numPr>
          <w:ilvl w:val="0"/>
          <w:numId w:val="3"/>
        </w:numPr>
        <w:pBdr>
          <w:top w:val="nil"/>
          <w:left w:val="nil"/>
          <w:bottom w:val="nil"/>
          <w:right w:val="nil"/>
          <w:between w:val="nil"/>
        </w:pBdr>
        <w:spacing w:after="0"/>
        <w:ind w:left="1080" w:hanging="720"/>
        <w:rPr>
          <w:ins w:id="663" w:author="Joe Fontaine" w:date="2022-11-28T12:23:00Z"/>
          <w:rPrChange w:id="664" w:author="Joe Fontaine" w:date="2022-11-28T12:23:00Z">
            <w:rPr>
              <w:ins w:id="665" w:author="Joe Fontaine" w:date="2022-11-28T12:23:00Z"/>
              <w:color w:val="000000"/>
            </w:rPr>
          </w:rPrChange>
        </w:rPr>
      </w:pPr>
      <w:r>
        <w:rPr>
          <w:color w:val="000000"/>
        </w:rPr>
        <w:t xml:space="preserve">Any bordering </w:t>
      </w:r>
      <w:ins w:id="666" w:author="Joe Fontaine" w:date="2022-12-22T12:28:00Z">
        <w:r w:rsidR="007F5085">
          <w:rPr>
            <w:color w:val="000000"/>
          </w:rPr>
          <w:t xml:space="preserve">freshwater wetlands, </w:t>
        </w:r>
      </w:ins>
      <w:del w:id="667" w:author="Joe Fontaine" w:date="2022-12-22T12:28:00Z">
        <w:r w:rsidDel="007F5085">
          <w:rPr>
            <w:color w:val="000000"/>
          </w:rPr>
          <w:delText xml:space="preserve">or </w:delText>
        </w:r>
      </w:del>
      <w:r>
        <w:rPr>
          <w:color w:val="000000"/>
        </w:rPr>
        <w:t xml:space="preserve">isolated freshwater wetlands, wet meadows, marshes, swaps, </w:t>
      </w:r>
      <w:del w:id="668" w:author="Joe Fontaine" w:date="2022-12-22T12:28:00Z">
        <w:r w:rsidDel="00212C75">
          <w:rPr>
            <w:color w:val="000000"/>
          </w:rPr>
          <w:delText xml:space="preserve">or </w:delText>
        </w:r>
      </w:del>
      <w:r>
        <w:rPr>
          <w:color w:val="000000"/>
        </w:rPr>
        <w:t xml:space="preserve">bogs, </w:t>
      </w:r>
      <w:ins w:id="669" w:author="Joe Fontaine" w:date="2022-11-28T12:24:00Z">
        <w:r w:rsidR="001B723B">
          <w:rPr>
            <w:color w:val="000000"/>
          </w:rPr>
          <w:t>i</w:t>
        </w:r>
      </w:ins>
      <w:ins w:id="670" w:author="Joe Fontaine" w:date="2022-11-28T12:23:00Z">
        <w:r w:rsidR="001B723B">
          <w:rPr>
            <w:color w:val="000000"/>
          </w:rPr>
          <w:t>ntermittent streams, brooks, creeks</w:t>
        </w:r>
      </w:ins>
      <w:ins w:id="671" w:author="Joe Fontaine" w:date="2022-11-28T12:26:00Z">
        <w:r w:rsidR="001B723B">
          <w:rPr>
            <w:color w:val="000000"/>
          </w:rPr>
          <w:t xml:space="preserve">, ponds, lakes, and </w:t>
        </w:r>
      </w:ins>
      <w:ins w:id="672" w:author="Joe Fontaine" w:date="2023-03-22T12:21:00Z">
        <w:r w:rsidR="00EE6163">
          <w:rPr>
            <w:color w:val="000000"/>
          </w:rPr>
          <w:t>b</w:t>
        </w:r>
      </w:ins>
      <w:ins w:id="673" w:author="Joe Fontaine" w:date="2022-11-28T12:26:00Z">
        <w:r w:rsidR="001B723B">
          <w:rPr>
            <w:color w:val="000000"/>
          </w:rPr>
          <w:t>ank</w:t>
        </w:r>
      </w:ins>
      <w:ins w:id="674" w:author="Joe Fontaine" w:date="2023-03-22T12:21:00Z">
        <w:r w:rsidR="00EE6163">
          <w:rPr>
            <w:color w:val="000000"/>
          </w:rPr>
          <w:t>s</w:t>
        </w:r>
      </w:ins>
      <w:ins w:id="675" w:author="Joe Fontaine" w:date="2023-03-22T12:24:00Z">
        <w:r w:rsidR="00C905EA">
          <w:rPr>
            <w:color w:val="000000"/>
          </w:rPr>
          <w:t xml:space="preserve"> (banks of streams, ponds, lakes)</w:t>
        </w:r>
      </w:ins>
      <w:ins w:id="676" w:author="Joe Fontaine" w:date="2022-11-28T12:26:00Z">
        <w:r w:rsidR="001B723B">
          <w:rPr>
            <w:color w:val="000000"/>
          </w:rPr>
          <w:t xml:space="preserve">, in addition to lands within 100-feet of said </w:t>
        </w:r>
      </w:ins>
      <w:ins w:id="677" w:author="Joe Fontaine" w:date="2023-03-22T12:23:00Z">
        <w:r w:rsidR="00F1240D">
          <w:rPr>
            <w:color w:val="000000"/>
          </w:rPr>
          <w:t>Resource Areas</w:t>
        </w:r>
      </w:ins>
      <w:ins w:id="678" w:author="Joe Fontaine" w:date="2022-11-28T12:27:00Z">
        <w:r w:rsidR="00C12D4F">
          <w:rPr>
            <w:color w:val="000000"/>
          </w:rPr>
          <w:t>;</w:t>
        </w:r>
      </w:ins>
    </w:p>
    <w:p w14:paraId="00000045" w14:textId="60284539" w:rsidR="001321EE" w:rsidDel="001B723B" w:rsidRDefault="005166E5">
      <w:pPr>
        <w:numPr>
          <w:ilvl w:val="0"/>
          <w:numId w:val="3"/>
        </w:numPr>
        <w:pBdr>
          <w:top w:val="nil"/>
          <w:left w:val="nil"/>
          <w:bottom w:val="nil"/>
          <w:right w:val="nil"/>
          <w:between w:val="nil"/>
        </w:pBdr>
        <w:spacing w:after="0"/>
        <w:ind w:left="0" w:hanging="720"/>
        <w:rPr>
          <w:del w:id="679" w:author="Joe Fontaine" w:date="2022-11-28T12:26:00Z"/>
        </w:rPr>
        <w:pPrChange w:id="680" w:author="Joe Fontaine" w:date="2022-11-28T12:26:00Z">
          <w:pPr>
            <w:numPr>
              <w:numId w:val="3"/>
            </w:numPr>
            <w:pBdr>
              <w:top w:val="nil"/>
              <w:left w:val="nil"/>
              <w:bottom w:val="nil"/>
              <w:right w:val="nil"/>
              <w:between w:val="nil"/>
            </w:pBdr>
            <w:spacing w:after="0"/>
            <w:ind w:left="1080" w:hanging="720"/>
          </w:pPr>
        </w:pPrChange>
      </w:pPr>
      <w:del w:id="681" w:author="Joe Fontaine" w:date="2022-11-28T12:26:00Z">
        <w:r w:rsidDel="001B723B">
          <w:rPr>
            <w:color w:val="000000"/>
          </w:rPr>
          <w:delText>in addition to lands within 100-feet of these resource areas;</w:delText>
        </w:r>
      </w:del>
    </w:p>
    <w:p w14:paraId="00000046" w14:textId="77777777" w:rsidR="001321EE" w:rsidRDefault="001321EE">
      <w:pPr>
        <w:pBdr>
          <w:top w:val="nil"/>
          <w:left w:val="nil"/>
          <w:bottom w:val="nil"/>
          <w:right w:val="nil"/>
          <w:between w:val="nil"/>
        </w:pBdr>
        <w:spacing w:after="0"/>
        <w:rPr>
          <w:color w:val="000000"/>
        </w:rPr>
        <w:pPrChange w:id="682" w:author="Joe Fontaine" w:date="2022-11-28T12:26:00Z">
          <w:pPr>
            <w:pBdr>
              <w:top w:val="nil"/>
              <w:left w:val="nil"/>
              <w:bottom w:val="nil"/>
              <w:right w:val="nil"/>
              <w:between w:val="nil"/>
            </w:pBdr>
            <w:spacing w:after="0"/>
            <w:ind w:left="720"/>
          </w:pPr>
        </w:pPrChange>
      </w:pPr>
    </w:p>
    <w:p w14:paraId="00000047" w14:textId="54EC021E" w:rsidR="001321EE" w:rsidRDefault="005166E5">
      <w:pPr>
        <w:numPr>
          <w:ilvl w:val="0"/>
          <w:numId w:val="3"/>
        </w:numPr>
        <w:pBdr>
          <w:top w:val="nil"/>
          <w:left w:val="nil"/>
          <w:bottom w:val="nil"/>
          <w:right w:val="nil"/>
          <w:between w:val="nil"/>
        </w:pBdr>
        <w:spacing w:after="0"/>
        <w:ind w:left="1080" w:hanging="720"/>
      </w:pPr>
      <w:r>
        <w:rPr>
          <w:color w:val="000000"/>
        </w:rPr>
        <w:t xml:space="preserve">Vernal Pools, in addition to lands within 200-feet of this </w:t>
      </w:r>
      <w:ins w:id="683" w:author="Joe Fontaine" w:date="2023-04-04T13:54:00Z">
        <w:r w:rsidR="00EC079B">
          <w:rPr>
            <w:color w:val="000000"/>
          </w:rPr>
          <w:t>R</w:t>
        </w:r>
      </w:ins>
      <w:del w:id="684" w:author="Joe Fontaine" w:date="2023-04-04T13:54:00Z">
        <w:r w:rsidDel="00EC079B">
          <w:rPr>
            <w:color w:val="000000"/>
          </w:rPr>
          <w:delText>r</w:delText>
        </w:r>
      </w:del>
      <w:r>
        <w:rPr>
          <w:color w:val="000000"/>
        </w:rPr>
        <w:t xml:space="preserve">esource </w:t>
      </w:r>
      <w:ins w:id="685" w:author="Joe Fontaine" w:date="2023-04-04T13:54:00Z">
        <w:r w:rsidR="00EC079B">
          <w:rPr>
            <w:color w:val="000000"/>
          </w:rPr>
          <w:t>A</w:t>
        </w:r>
      </w:ins>
      <w:del w:id="686" w:author="Joe Fontaine" w:date="2023-04-04T13:54:00Z">
        <w:r w:rsidDel="00EC079B">
          <w:rPr>
            <w:color w:val="000000"/>
          </w:rPr>
          <w:delText>a</w:delText>
        </w:r>
      </w:del>
      <w:r>
        <w:rPr>
          <w:color w:val="000000"/>
        </w:rPr>
        <w:t>rea;</w:t>
      </w:r>
    </w:p>
    <w:p w14:paraId="00000048" w14:textId="77777777" w:rsidR="001321EE" w:rsidRDefault="001321EE">
      <w:pPr>
        <w:spacing w:after="0"/>
      </w:pPr>
    </w:p>
    <w:p w14:paraId="00000049" w14:textId="08CC2139" w:rsidR="001321EE" w:rsidRDefault="005166E5">
      <w:pPr>
        <w:numPr>
          <w:ilvl w:val="0"/>
          <w:numId w:val="3"/>
        </w:numPr>
        <w:pBdr>
          <w:top w:val="nil"/>
          <w:left w:val="nil"/>
          <w:bottom w:val="nil"/>
          <w:right w:val="nil"/>
          <w:between w:val="nil"/>
        </w:pBdr>
        <w:spacing w:after="0"/>
        <w:ind w:left="1080" w:hanging="720"/>
      </w:pPr>
      <w:del w:id="687" w:author="Joe Fontaine" w:date="2022-10-26T15:58:00Z">
        <w:r w:rsidDel="00E41453">
          <w:rPr>
            <w:color w:val="000000"/>
          </w:rPr>
          <w:delText xml:space="preserve">Perennial rivers, streams, brooks, and creeks, in addition to lands within 200-feet of these resource areas (otherwise known as Riverfront Area); </w:delText>
        </w:r>
      </w:del>
      <w:ins w:id="688" w:author="Joe Fontaine" w:date="2022-10-26T15:58:00Z">
        <w:r w:rsidR="00E41453">
          <w:rPr>
            <w:color w:val="000000"/>
          </w:rPr>
          <w:t>Riverfront Area;</w:t>
        </w:r>
      </w:ins>
    </w:p>
    <w:p w14:paraId="0000004A" w14:textId="77777777" w:rsidR="001321EE" w:rsidDel="001B723B" w:rsidRDefault="001321EE">
      <w:pPr>
        <w:spacing w:after="0"/>
        <w:rPr>
          <w:del w:id="689" w:author="Joe Fontaine" w:date="2022-11-28T12:24:00Z"/>
        </w:rPr>
      </w:pPr>
    </w:p>
    <w:p w14:paraId="0000004B" w14:textId="38F2528A" w:rsidR="001321EE" w:rsidDel="001B723B" w:rsidRDefault="005166E5">
      <w:pPr>
        <w:numPr>
          <w:ilvl w:val="0"/>
          <w:numId w:val="3"/>
        </w:numPr>
        <w:pBdr>
          <w:top w:val="nil"/>
          <w:left w:val="nil"/>
          <w:bottom w:val="nil"/>
          <w:right w:val="nil"/>
          <w:between w:val="nil"/>
        </w:pBdr>
        <w:spacing w:after="0"/>
        <w:ind w:left="1080" w:hanging="720"/>
        <w:rPr>
          <w:del w:id="690" w:author="Joe Fontaine" w:date="2022-11-28T12:24:00Z"/>
        </w:rPr>
      </w:pPr>
      <w:del w:id="691" w:author="Joe Fontaine" w:date="2022-11-28T12:24:00Z">
        <w:r w:rsidDel="001B723B">
          <w:rPr>
            <w:color w:val="000000"/>
          </w:rPr>
          <w:delText>Intermittent streams, brooks, and creeks, in addition to lands within 100-feet of these resource areas;</w:delText>
        </w:r>
      </w:del>
    </w:p>
    <w:p w14:paraId="0000004C" w14:textId="77777777" w:rsidR="001321EE" w:rsidDel="001B723B" w:rsidRDefault="001321EE">
      <w:pPr>
        <w:spacing w:after="0"/>
        <w:rPr>
          <w:del w:id="692" w:author="Joe Fontaine" w:date="2022-11-28T12:26:00Z"/>
        </w:rPr>
      </w:pPr>
    </w:p>
    <w:p w14:paraId="0000004D" w14:textId="16BC954C" w:rsidR="001321EE" w:rsidDel="001B723B" w:rsidRDefault="005166E5">
      <w:pPr>
        <w:pBdr>
          <w:top w:val="nil"/>
          <w:left w:val="nil"/>
          <w:bottom w:val="nil"/>
          <w:right w:val="nil"/>
          <w:between w:val="nil"/>
        </w:pBdr>
        <w:spacing w:after="0"/>
        <w:rPr>
          <w:del w:id="693" w:author="Joe Fontaine" w:date="2022-11-28T12:26:00Z"/>
        </w:rPr>
        <w:pPrChange w:id="694" w:author="Joe Fontaine" w:date="2022-11-28T12:26:00Z">
          <w:pPr>
            <w:numPr>
              <w:numId w:val="3"/>
            </w:numPr>
            <w:pBdr>
              <w:top w:val="nil"/>
              <w:left w:val="nil"/>
              <w:bottom w:val="nil"/>
              <w:right w:val="nil"/>
              <w:between w:val="nil"/>
            </w:pBdr>
            <w:spacing w:after="0"/>
            <w:ind w:left="1080" w:hanging="720"/>
          </w:pPr>
        </w:pPrChange>
      </w:pPr>
      <w:del w:id="695" w:author="Joe Fontaine" w:date="2022-11-28T12:26:00Z">
        <w:r w:rsidDel="001B723B">
          <w:rPr>
            <w:color w:val="000000"/>
          </w:rPr>
          <w:delText>Ponds and Lakes, in addition to lands within 100-feet of these resource areas;</w:delText>
        </w:r>
      </w:del>
    </w:p>
    <w:p w14:paraId="0000004E" w14:textId="77777777" w:rsidR="001321EE" w:rsidDel="00C12D4F" w:rsidRDefault="001321EE">
      <w:pPr>
        <w:pBdr>
          <w:top w:val="nil"/>
          <w:left w:val="nil"/>
          <w:bottom w:val="nil"/>
          <w:right w:val="nil"/>
          <w:between w:val="nil"/>
        </w:pBdr>
        <w:spacing w:after="0"/>
        <w:rPr>
          <w:del w:id="696" w:author="Joe Fontaine" w:date="2022-11-28T12:27:00Z"/>
        </w:rPr>
        <w:pPrChange w:id="697" w:author="Joe Fontaine" w:date="2022-11-28T12:26:00Z">
          <w:pPr>
            <w:spacing w:after="0"/>
          </w:pPr>
        </w:pPrChange>
      </w:pPr>
    </w:p>
    <w:p w14:paraId="0000004F" w14:textId="72DE364E" w:rsidR="001321EE" w:rsidDel="00C12D4F" w:rsidRDefault="005166E5">
      <w:pPr>
        <w:numPr>
          <w:ilvl w:val="0"/>
          <w:numId w:val="3"/>
        </w:numPr>
        <w:pBdr>
          <w:top w:val="nil"/>
          <w:left w:val="nil"/>
          <w:bottom w:val="nil"/>
          <w:right w:val="nil"/>
          <w:between w:val="nil"/>
        </w:pBdr>
        <w:spacing w:after="0"/>
        <w:ind w:left="0" w:hanging="720"/>
        <w:rPr>
          <w:del w:id="698" w:author="Joe Fontaine" w:date="2022-11-28T12:27:00Z"/>
        </w:rPr>
        <w:pPrChange w:id="699" w:author="Joe Fontaine" w:date="2022-11-28T12:27:00Z">
          <w:pPr>
            <w:numPr>
              <w:numId w:val="3"/>
            </w:numPr>
            <w:pBdr>
              <w:top w:val="nil"/>
              <w:left w:val="nil"/>
              <w:bottom w:val="nil"/>
              <w:right w:val="nil"/>
              <w:between w:val="nil"/>
            </w:pBdr>
            <w:spacing w:after="0"/>
            <w:ind w:left="1080" w:hanging="720"/>
          </w:pPr>
        </w:pPrChange>
      </w:pPr>
      <w:del w:id="700" w:author="Joe Fontaine" w:date="2022-11-28T12:27:00Z">
        <w:r w:rsidDel="00C12D4F">
          <w:rPr>
            <w:color w:val="000000"/>
          </w:rPr>
          <w:delText>Banks abutting waterbodies listed in 18.04.030(3) through 18.04.030(5), in addition to lands within 100-feet of this resource area;</w:delText>
        </w:r>
      </w:del>
    </w:p>
    <w:p w14:paraId="00000050" w14:textId="77777777" w:rsidR="001321EE" w:rsidRDefault="001321EE">
      <w:pPr>
        <w:pBdr>
          <w:top w:val="nil"/>
          <w:left w:val="nil"/>
          <w:bottom w:val="nil"/>
          <w:right w:val="nil"/>
          <w:between w:val="nil"/>
        </w:pBdr>
        <w:spacing w:after="0"/>
        <w:rPr>
          <w:color w:val="000000"/>
        </w:rPr>
        <w:pPrChange w:id="701" w:author="Joe Fontaine" w:date="2022-11-28T12:27:00Z">
          <w:pPr>
            <w:pBdr>
              <w:top w:val="nil"/>
              <w:left w:val="nil"/>
              <w:bottom w:val="nil"/>
              <w:right w:val="nil"/>
              <w:between w:val="nil"/>
            </w:pBdr>
            <w:spacing w:after="0"/>
            <w:ind w:left="720"/>
          </w:pPr>
        </w:pPrChange>
      </w:pPr>
    </w:p>
    <w:p w14:paraId="00000051" w14:textId="5739CFBA" w:rsidR="001321EE" w:rsidRDefault="005166E5">
      <w:pPr>
        <w:numPr>
          <w:ilvl w:val="0"/>
          <w:numId w:val="3"/>
        </w:numPr>
        <w:pBdr>
          <w:top w:val="nil"/>
          <w:left w:val="nil"/>
          <w:bottom w:val="nil"/>
          <w:right w:val="nil"/>
          <w:between w:val="nil"/>
        </w:pBdr>
        <w:spacing w:after="0"/>
        <w:ind w:left="1080" w:hanging="720"/>
      </w:pPr>
      <w:r>
        <w:rPr>
          <w:color w:val="000000"/>
        </w:rPr>
        <w:t>Land Under Waterbodies and Waterways;</w:t>
      </w:r>
      <w:r w:rsidR="002046A2">
        <w:rPr>
          <w:color w:val="000000"/>
        </w:rPr>
        <w:t xml:space="preserve"> </w:t>
      </w:r>
      <w:ins w:id="702" w:author="Joe Fontaine" w:date="2022-11-28T12:59:00Z">
        <w:r w:rsidR="00EC2B29">
          <w:rPr>
            <w:color w:val="000000"/>
          </w:rPr>
          <w:t>and</w:t>
        </w:r>
      </w:ins>
      <w:del w:id="703" w:author="Joe Fontaine" w:date="2022-11-28T12:59:00Z">
        <w:r w:rsidR="002046A2" w:rsidDel="00EC2B29">
          <w:rPr>
            <w:color w:val="000000"/>
          </w:rPr>
          <w:delText>and</w:delText>
        </w:r>
      </w:del>
    </w:p>
    <w:p w14:paraId="00000052" w14:textId="77777777" w:rsidR="001321EE" w:rsidRDefault="001321EE">
      <w:pPr>
        <w:spacing w:after="0"/>
      </w:pPr>
    </w:p>
    <w:p w14:paraId="36DF7190" w14:textId="6F4C26EB" w:rsidR="00C12D4F" w:rsidRDefault="005166E5" w:rsidP="00050576">
      <w:pPr>
        <w:numPr>
          <w:ilvl w:val="0"/>
          <w:numId w:val="3"/>
        </w:numPr>
        <w:pBdr>
          <w:top w:val="nil"/>
          <w:left w:val="nil"/>
          <w:bottom w:val="nil"/>
          <w:right w:val="nil"/>
          <w:between w:val="nil"/>
        </w:pBdr>
        <w:ind w:left="1080" w:hanging="720"/>
      </w:pPr>
      <w:r>
        <w:rPr>
          <w:color w:val="000000"/>
        </w:rPr>
        <w:t>Bordering and Isolated Land Subject to Flooding;</w:t>
      </w:r>
      <w:ins w:id="704" w:author="Joe Fontaine" w:date="2022-11-28T13:00:00Z">
        <w:r w:rsidR="00EC2B29">
          <w:rPr>
            <w:color w:val="000000"/>
          </w:rPr>
          <w:t xml:space="preserve"> </w:t>
        </w:r>
      </w:ins>
    </w:p>
    <w:p w14:paraId="00000054" w14:textId="77777777" w:rsidR="001321EE" w:rsidRDefault="005166E5">
      <w:pPr>
        <w:pStyle w:val="Heading1"/>
      </w:pPr>
      <w:bookmarkStart w:id="705" w:name="_Toc135909758"/>
      <w:r>
        <w:lastRenderedPageBreak/>
        <w:t>18.04.040:</w:t>
      </w:r>
      <w:r>
        <w:tab/>
        <w:t>Exemptions</w:t>
      </w:r>
      <w:bookmarkEnd w:id="705"/>
    </w:p>
    <w:p w14:paraId="00000055" w14:textId="558A2DA2" w:rsidR="001321EE" w:rsidRDefault="005166E5">
      <w:pPr>
        <w:numPr>
          <w:ilvl w:val="0"/>
          <w:numId w:val="2"/>
        </w:numPr>
        <w:pBdr>
          <w:top w:val="nil"/>
          <w:left w:val="nil"/>
          <w:bottom w:val="nil"/>
          <w:right w:val="nil"/>
          <w:between w:val="nil"/>
        </w:pBdr>
        <w:spacing w:after="0" w:line="240" w:lineRule="auto"/>
        <w:ind w:left="1080" w:hanging="720"/>
        <w:rPr>
          <w:color w:val="000000"/>
        </w:rPr>
      </w:pPr>
      <w:r>
        <w:rPr>
          <w:color w:val="000000"/>
        </w:rPr>
        <w:t xml:space="preserve">Provided that written notice with suitable plans and a </w:t>
      </w:r>
      <w:ins w:id="706" w:author="Joe Fontaine" w:date="2023-04-10T11:25:00Z">
        <w:r w:rsidR="00D90C40">
          <w:rPr>
            <w:color w:val="000000"/>
          </w:rPr>
          <w:t>p</w:t>
        </w:r>
      </w:ins>
      <w:del w:id="707" w:author="Joe Fontaine" w:date="2023-04-10T11:25:00Z">
        <w:r w:rsidDel="00D90C40">
          <w:rPr>
            <w:color w:val="000000"/>
          </w:rPr>
          <w:delText>P</w:delText>
        </w:r>
      </w:del>
      <w:r>
        <w:rPr>
          <w:color w:val="000000"/>
        </w:rPr>
        <w:t xml:space="preserve">roject narrative (if applicable) has been </w:t>
      </w:r>
      <w:r w:rsidR="003013E0">
        <w:rPr>
          <w:color w:val="000000"/>
        </w:rPr>
        <w:t>received and reviewed</w:t>
      </w:r>
      <w:r>
        <w:rPr>
          <w:color w:val="000000"/>
        </w:rPr>
        <w:t xml:space="preserve"> </w:t>
      </w:r>
      <w:r w:rsidR="003013E0">
        <w:rPr>
          <w:color w:val="000000"/>
        </w:rPr>
        <w:t>by</w:t>
      </w:r>
      <w:r>
        <w:rPr>
          <w:color w:val="000000"/>
        </w:rPr>
        <w:t xml:space="preserve"> the Commission prior to the commencement of work, the application and </w:t>
      </w:r>
      <w:ins w:id="708" w:author="Joe Fontaine" w:date="2023-03-22T12:41:00Z">
        <w:r w:rsidR="0049697F">
          <w:rPr>
            <w:color w:val="000000"/>
          </w:rPr>
          <w:t>p</w:t>
        </w:r>
      </w:ins>
      <w:del w:id="709" w:author="Joe Fontaine" w:date="2023-03-22T12:41:00Z">
        <w:r w:rsidDel="0049697F">
          <w:rPr>
            <w:color w:val="000000"/>
          </w:rPr>
          <w:delText>P</w:delText>
        </w:r>
      </w:del>
      <w:r>
        <w:rPr>
          <w:color w:val="000000"/>
        </w:rPr>
        <w:t>ermit otherwise required by this Bylaw shall not be required for:</w:t>
      </w:r>
    </w:p>
    <w:p w14:paraId="00000056" w14:textId="77777777" w:rsidR="001321EE" w:rsidRDefault="001321EE">
      <w:pPr>
        <w:pBdr>
          <w:top w:val="nil"/>
          <w:left w:val="nil"/>
          <w:bottom w:val="nil"/>
          <w:right w:val="nil"/>
          <w:between w:val="nil"/>
        </w:pBdr>
        <w:spacing w:after="0" w:line="240" w:lineRule="auto"/>
        <w:ind w:left="720"/>
        <w:rPr>
          <w:color w:val="000000"/>
        </w:rPr>
      </w:pPr>
    </w:p>
    <w:p w14:paraId="00000057" w14:textId="1D62B99F" w:rsidR="001321EE" w:rsidRDefault="005166E5">
      <w:pPr>
        <w:numPr>
          <w:ilvl w:val="1"/>
          <w:numId w:val="2"/>
        </w:numPr>
        <w:spacing w:after="0" w:line="240" w:lineRule="auto"/>
        <w:ind w:hanging="720"/>
        <w:rPr>
          <w:color w:val="000000"/>
        </w:rPr>
      </w:pPr>
      <w:r>
        <w:rPr>
          <w:color w:val="000000"/>
        </w:rPr>
        <w:t>Maintaining, repairing</w:t>
      </w:r>
      <w:ins w:id="710" w:author="Joe Fontaine" w:date="2023-03-22T12:26:00Z">
        <w:r w:rsidR="00134010">
          <w:rPr>
            <w:color w:val="000000"/>
          </w:rPr>
          <w:t>,</w:t>
        </w:r>
      </w:ins>
      <w:r>
        <w:rPr>
          <w:color w:val="000000"/>
        </w:rPr>
        <w:t xml:space="preserve"> or replacing</w:t>
      </w:r>
      <w:ins w:id="711" w:author="Joe Fontaine" w:date="2023-03-22T12:26:00Z">
        <w:r w:rsidR="00B11D33">
          <w:rPr>
            <w:color w:val="000000"/>
          </w:rPr>
          <w:t>,</w:t>
        </w:r>
      </w:ins>
      <w:r>
        <w:rPr>
          <w:color w:val="000000"/>
        </w:rPr>
        <w:t xml:space="preserve"> but not substantially changing or enlarging, an existing and lawfully located building (residential/</w:t>
      </w:r>
      <w:del w:id="712" w:author="Joe Fontaine" w:date="2023-06-14T10:14:00Z">
        <w:r w:rsidDel="00A22C91">
          <w:rPr>
            <w:color w:val="000000"/>
          </w:rPr>
          <w:delText xml:space="preserve"> </w:delText>
        </w:r>
      </w:del>
      <w:r>
        <w:rPr>
          <w:color w:val="000000"/>
        </w:rPr>
        <w:t xml:space="preserve">commercial) or facility used in the service of the public to provide electric, gas, water, sewer, telephone or other telecommunication services, provided said work utilizes the best practical measures to avoid or minimize impacts to </w:t>
      </w:r>
      <w:del w:id="713" w:author="Joe Fontaine" w:date="2023-03-22T12:26:00Z">
        <w:r w:rsidDel="00B11D33">
          <w:rPr>
            <w:color w:val="000000"/>
          </w:rPr>
          <w:delText xml:space="preserve">Wetland </w:delText>
        </w:r>
      </w:del>
      <w:r>
        <w:rPr>
          <w:color w:val="000000"/>
        </w:rPr>
        <w:t xml:space="preserve">Resource Areas outside the footprint of said structure or facility; </w:t>
      </w:r>
      <w:ins w:id="714" w:author="Joe Fontaine" w:date="2023-03-22T12:26:00Z">
        <w:r w:rsidR="00B11D33">
          <w:rPr>
            <w:color w:val="000000"/>
          </w:rPr>
          <w:t>and</w:t>
        </w:r>
      </w:ins>
    </w:p>
    <w:p w14:paraId="00000058" w14:textId="77777777" w:rsidR="001321EE" w:rsidRDefault="001321EE">
      <w:pPr>
        <w:spacing w:after="0" w:line="240" w:lineRule="auto"/>
        <w:ind w:left="1440"/>
        <w:rPr>
          <w:color w:val="000000"/>
        </w:rPr>
      </w:pPr>
    </w:p>
    <w:p w14:paraId="00000059" w14:textId="77777777" w:rsidR="001321EE" w:rsidRDefault="005166E5">
      <w:pPr>
        <w:numPr>
          <w:ilvl w:val="1"/>
          <w:numId w:val="2"/>
        </w:numPr>
        <w:pBdr>
          <w:top w:val="nil"/>
          <w:left w:val="nil"/>
          <w:bottom w:val="nil"/>
          <w:right w:val="nil"/>
          <w:between w:val="nil"/>
        </w:pBdr>
        <w:spacing w:after="0" w:line="240" w:lineRule="auto"/>
        <w:ind w:hanging="720"/>
        <w:rPr>
          <w:color w:val="000000"/>
        </w:rPr>
      </w:pPr>
      <w:r>
        <w:rPr>
          <w:color w:val="000000"/>
        </w:rPr>
        <w:t>Mosquito control projects when performed by the Commonwealth or political subdivision thereof.</w:t>
      </w:r>
    </w:p>
    <w:p w14:paraId="0000005A" w14:textId="77777777" w:rsidR="001321EE" w:rsidRDefault="001321EE">
      <w:pPr>
        <w:pBdr>
          <w:top w:val="nil"/>
          <w:left w:val="nil"/>
          <w:bottom w:val="nil"/>
          <w:right w:val="nil"/>
          <w:between w:val="nil"/>
        </w:pBdr>
        <w:spacing w:after="0"/>
        <w:ind w:left="720"/>
        <w:rPr>
          <w:color w:val="000000"/>
        </w:rPr>
      </w:pPr>
    </w:p>
    <w:p w14:paraId="0000005B" w14:textId="498F7BDF" w:rsidR="001321EE" w:rsidRDefault="005166E5">
      <w:pPr>
        <w:numPr>
          <w:ilvl w:val="0"/>
          <w:numId w:val="2"/>
        </w:numPr>
        <w:pBdr>
          <w:top w:val="nil"/>
          <w:left w:val="nil"/>
          <w:bottom w:val="nil"/>
          <w:right w:val="nil"/>
          <w:between w:val="nil"/>
        </w:pBdr>
        <w:spacing w:after="0"/>
        <w:ind w:left="1080" w:hanging="720"/>
      </w:pPr>
      <w:bookmarkStart w:id="715" w:name="_2et92p0" w:colFirst="0" w:colLast="0"/>
      <w:bookmarkEnd w:id="715"/>
      <w:r>
        <w:rPr>
          <w:color w:val="000000"/>
        </w:rPr>
        <w:t xml:space="preserve">The jurisdiction of the Bylaw shall not extend to uses and structures of agriculture that enjoy the rights and privileges of laws and regulations of the Commonwealth governing agriculture, including work performed for normal maintenance or improvement of land in agricultural or aquacultural uses as defined by the </w:t>
      </w:r>
      <w:del w:id="716" w:author="Joe Fontaine" w:date="2023-03-16T11:08:00Z">
        <w:r w:rsidDel="00E650BD">
          <w:rPr>
            <w:color w:val="000000"/>
          </w:rPr>
          <w:delText>Wetlands Protection Act</w:delText>
        </w:r>
      </w:del>
      <w:ins w:id="717" w:author="Joe Fontaine" w:date="2023-03-16T11:08:00Z">
        <w:r w:rsidR="00E650BD">
          <w:rPr>
            <w:color w:val="000000"/>
          </w:rPr>
          <w:t>Act’s</w:t>
        </w:r>
      </w:ins>
      <w:r>
        <w:rPr>
          <w:color w:val="000000"/>
        </w:rPr>
        <w:t xml:space="preserve"> regulations, found at 310 CMR 10.04. </w:t>
      </w:r>
    </w:p>
    <w:p w14:paraId="0000005C" w14:textId="77777777" w:rsidR="001321EE" w:rsidRDefault="001321EE">
      <w:pPr>
        <w:pBdr>
          <w:top w:val="nil"/>
          <w:left w:val="nil"/>
          <w:bottom w:val="nil"/>
          <w:right w:val="nil"/>
          <w:between w:val="nil"/>
        </w:pBdr>
        <w:spacing w:after="0"/>
        <w:ind w:left="720"/>
        <w:rPr>
          <w:color w:val="000000"/>
        </w:rPr>
      </w:pPr>
    </w:p>
    <w:p w14:paraId="0000005D" w14:textId="73693F9A" w:rsidR="001321EE" w:rsidRDefault="005166E5">
      <w:pPr>
        <w:numPr>
          <w:ilvl w:val="0"/>
          <w:numId w:val="2"/>
        </w:numPr>
        <w:pBdr>
          <w:top w:val="nil"/>
          <w:left w:val="nil"/>
          <w:bottom w:val="nil"/>
          <w:right w:val="nil"/>
          <w:between w:val="nil"/>
        </w:pBdr>
        <w:spacing w:after="0"/>
        <w:ind w:left="1080" w:hanging="720"/>
      </w:pPr>
      <w:r>
        <w:rPr>
          <w:color w:val="000000"/>
        </w:rPr>
        <w:t>Minor Activities, as defined in the Commission’s regulations, that occur only within the Buffer Zone and/or Riverfront Area</w:t>
      </w:r>
      <w:r>
        <w:t>, shall not be subject to the requirements of the Bylaw and the Commission’s regulations</w:t>
      </w:r>
      <w:ins w:id="718" w:author="Joe Fontaine" w:date="2023-03-22T12:30:00Z">
        <w:r w:rsidR="00235E4E">
          <w:t xml:space="preserve"> </w:t>
        </w:r>
        <w:r w:rsidR="00B07F7C">
          <w:t xml:space="preserve">relative to obtaining a </w:t>
        </w:r>
      </w:ins>
      <w:ins w:id="719" w:author="Joe Fontaine" w:date="2023-04-25T12:51:00Z">
        <w:r w:rsidR="00671E46">
          <w:t>p</w:t>
        </w:r>
      </w:ins>
      <w:ins w:id="720" w:author="Joe Fontaine" w:date="2023-03-22T12:30:00Z">
        <w:r w:rsidR="00B07F7C">
          <w:t>ermit</w:t>
        </w:r>
      </w:ins>
      <w:ins w:id="721" w:author="Joe Fontaine" w:date="2023-05-02T11:09:00Z">
        <w:r w:rsidR="00606CFE">
          <w:t>.</w:t>
        </w:r>
      </w:ins>
      <w:del w:id="722" w:author="Joe Fontaine" w:date="2023-03-22T12:30:00Z">
        <w:r w:rsidDel="00235E4E">
          <w:delText>.</w:delText>
        </w:r>
      </w:del>
    </w:p>
    <w:p w14:paraId="0000005E" w14:textId="77777777" w:rsidR="001321EE" w:rsidRDefault="001321EE">
      <w:pPr>
        <w:pBdr>
          <w:top w:val="nil"/>
          <w:left w:val="nil"/>
          <w:bottom w:val="nil"/>
          <w:right w:val="nil"/>
          <w:between w:val="nil"/>
        </w:pBdr>
        <w:spacing w:after="0"/>
        <w:ind w:left="720"/>
        <w:rPr>
          <w:color w:val="000000"/>
        </w:rPr>
      </w:pPr>
    </w:p>
    <w:p w14:paraId="00654902" w14:textId="7FF69020" w:rsidR="005D6AA3" w:rsidRDefault="005166E5" w:rsidP="005D6AA3">
      <w:pPr>
        <w:numPr>
          <w:ilvl w:val="0"/>
          <w:numId w:val="2"/>
        </w:numPr>
        <w:pBdr>
          <w:top w:val="nil"/>
          <w:left w:val="nil"/>
          <w:bottom w:val="nil"/>
          <w:right w:val="nil"/>
          <w:between w:val="nil"/>
        </w:pBdr>
        <w:spacing w:after="0"/>
        <w:ind w:left="1080" w:hanging="720"/>
        <w:rPr>
          <w:ins w:id="723" w:author="Joe Fontaine" w:date="2023-05-25T13:03:00Z"/>
        </w:rPr>
      </w:pPr>
      <w:r>
        <w:rPr>
          <w:color w:val="000000"/>
        </w:rPr>
        <w:t xml:space="preserve">The application </w:t>
      </w:r>
      <w:ins w:id="724" w:author="Joe Fontaine" w:date="2023-04-26T15:01:00Z">
        <w:r w:rsidR="00D72394">
          <w:rPr>
            <w:color w:val="000000"/>
          </w:rPr>
          <w:t>and</w:t>
        </w:r>
      </w:ins>
      <w:del w:id="725" w:author="Joe Fontaine" w:date="2023-03-22T15:21:00Z">
        <w:r w:rsidDel="000A6702">
          <w:rPr>
            <w:color w:val="000000"/>
          </w:rPr>
          <w:delText>and</w:delText>
        </w:r>
      </w:del>
      <w:r>
        <w:rPr>
          <w:color w:val="000000"/>
        </w:rPr>
        <w:t xml:space="preserve"> </w:t>
      </w:r>
      <w:ins w:id="726" w:author="Joe Fontaine" w:date="2023-03-22T15:22:00Z">
        <w:r w:rsidR="0014207B">
          <w:rPr>
            <w:color w:val="000000"/>
          </w:rPr>
          <w:t>p</w:t>
        </w:r>
      </w:ins>
      <w:del w:id="727" w:author="Joe Fontaine" w:date="2023-03-22T15:22:00Z">
        <w:r w:rsidDel="0014207B">
          <w:rPr>
            <w:color w:val="000000"/>
          </w:rPr>
          <w:delText>P</w:delText>
        </w:r>
      </w:del>
      <w:r>
        <w:rPr>
          <w:color w:val="000000"/>
        </w:rPr>
        <w:t>ermit required by this Bylaw shall not be required for emergency projects necessary for the protection of the health or safety of the public, provided that the work is</w:t>
      </w:r>
      <w:del w:id="728" w:author="Joe Fontaine" w:date="2023-03-22T15:22:00Z">
        <w:r w:rsidDel="00E40F74">
          <w:rPr>
            <w:color w:val="000000"/>
          </w:rPr>
          <w:delText xml:space="preserve"> to be</w:delText>
        </w:r>
      </w:del>
      <w:r>
        <w:rPr>
          <w:color w:val="000000"/>
        </w:rPr>
        <w:t xml:space="preserve"> performed by or has been ordered to be performed by an agency of the Commonwealth or a political subdivision thereof, and provided that all the following conditions are met: </w:t>
      </w:r>
    </w:p>
    <w:p w14:paraId="016F9C88" w14:textId="77777777" w:rsidR="005D6AA3" w:rsidRDefault="005D6AA3">
      <w:pPr>
        <w:pBdr>
          <w:top w:val="nil"/>
          <w:left w:val="nil"/>
          <w:bottom w:val="nil"/>
          <w:right w:val="nil"/>
          <w:between w:val="nil"/>
        </w:pBdr>
        <w:spacing w:after="0"/>
        <w:rPr>
          <w:ins w:id="729" w:author="Joe Fontaine" w:date="2023-05-25T13:03:00Z"/>
        </w:rPr>
        <w:pPrChange w:id="730" w:author="Joe Fontaine" w:date="2023-05-25T13:03:00Z">
          <w:pPr>
            <w:numPr>
              <w:numId w:val="2"/>
            </w:numPr>
            <w:pBdr>
              <w:top w:val="nil"/>
              <w:left w:val="nil"/>
              <w:bottom w:val="nil"/>
              <w:right w:val="nil"/>
              <w:between w:val="nil"/>
            </w:pBdr>
            <w:spacing w:after="0"/>
            <w:ind w:left="1080" w:hanging="720"/>
          </w:pPr>
        </w:pPrChange>
      </w:pPr>
    </w:p>
    <w:p w14:paraId="16728F58" w14:textId="77777777" w:rsidR="005D6AA3" w:rsidRDefault="005D6AA3" w:rsidP="005D6AA3">
      <w:pPr>
        <w:numPr>
          <w:ilvl w:val="1"/>
          <w:numId w:val="2"/>
        </w:numPr>
        <w:pBdr>
          <w:top w:val="nil"/>
          <w:left w:val="nil"/>
          <w:bottom w:val="nil"/>
          <w:right w:val="nil"/>
          <w:between w:val="nil"/>
        </w:pBdr>
        <w:spacing w:after="0"/>
        <w:ind w:hanging="720"/>
        <w:rPr>
          <w:ins w:id="731" w:author="Joe Fontaine" w:date="2023-05-25T13:03:00Z"/>
        </w:rPr>
      </w:pPr>
      <w:ins w:id="732" w:author="Joe Fontaine" w:date="2023-05-25T13:03:00Z">
        <w:r>
          <w:rPr>
            <w:color w:val="000000"/>
          </w:rPr>
          <w:t xml:space="preserve">Written notice has been given to the Commission prior to the commencement of work or within twenty-four (24) hours after commencement. In cases determined by the Commission to be extreme emergencies, verbal notice shall be provided within five (5) business days; </w:t>
        </w:r>
      </w:ins>
    </w:p>
    <w:p w14:paraId="43F1EE6C" w14:textId="77777777" w:rsidR="005D6AA3" w:rsidRDefault="005D6AA3" w:rsidP="005D6AA3">
      <w:pPr>
        <w:pBdr>
          <w:top w:val="nil"/>
          <w:left w:val="nil"/>
          <w:bottom w:val="nil"/>
          <w:right w:val="nil"/>
          <w:between w:val="nil"/>
        </w:pBdr>
        <w:spacing w:after="0"/>
        <w:ind w:left="1440"/>
        <w:rPr>
          <w:ins w:id="733" w:author="Joe Fontaine" w:date="2023-05-25T13:03:00Z"/>
          <w:color w:val="000000"/>
        </w:rPr>
      </w:pPr>
    </w:p>
    <w:p w14:paraId="33547BB4" w14:textId="77777777" w:rsidR="005D6AA3" w:rsidRDefault="005D6AA3" w:rsidP="005D6AA3">
      <w:pPr>
        <w:numPr>
          <w:ilvl w:val="1"/>
          <w:numId w:val="2"/>
        </w:numPr>
        <w:pBdr>
          <w:top w:val="nil"/>
          <w:left w:val="nil"/>
          <w:bottom w:val="nil"/>
          <w:right w:val="nil"/>
          <w:between w:val="nil"/>
        </w:pBdr>
        <w:spacing w:after="0"/>
        <w:ind w:hanging="720"/>
        <w:rPr>
          <w:ins w:id="734" w:author="Joe Fontaine" w:date="2023-05-25T13:03:00Z"/>
        </w:rPr>
      </w:pPr>
      <w:ins w:id="735" w:author="Joe Fontaine" w:date="2023-05-25T13:03:00Z">
        <w:r>
          <w:rPr>
            <w:color w:val="000000"/>
          </w:rPr>
          <w:t xml:space="preserve">The Commission or its agent certifies the work as an emergency project; </w:t>
        </w:r>
      </w:ins>
    </w:p>
    <w:p w14:paraId="4B1A7365" w14:textId="77777777" w:rsidR="005D6AA3" w:rsidRDefault="005D6AA3" w:rsidP="005D6AA3">
      <w:pPr>
        <w:spacing w:after="0"/>
        <w:rPr>
          <w:ins w:id="736" w:author="Joe Fontaine" w:date="2023-05-25T13:03:00Z"/>
        </w:rPr>
      </w:pPr>
    </w:p>
    <w:p w14:paraId="50C9BCB6" w14:textId="77777777" w:rsidR="005D6AA3" w:rsidRDefault="005D6AA3" w:rsidP="005D6AA3">
      <w:pPr>
        <w:numPr>
          <w:ilvl w:val="1"/>
          <w:numId w:val="2"/>
        </w:numPr>
        <w:pBdr>
          <w:top w:val="nil"/>
          <w:left w:val="nil"/>
          <w:bottom w:val="nil"/>
          <w:right w:val="nil"/>
          <w:between w:val="nil"/>
        </w:pBdr>
        <w:spacing w:after="0"/>
        <w:ind w:hanging="720"/>
        <w:rPr>
          <w:ins w:id="737" w:author="Joe Fontaine" w:date="2023-05-25T13:03:00Z"/>
        </w:rPr>
      </w:pPr>
      <w:ins w:id="738" w:author="Joe Fontaine" w:date="2023-05-25T13:03:00Z">
        <w:r>
          <w:rPr>
            <w:color w:val="000000"/>
          </w:rPr>
          <w:t xml:space="preserve">The work is performed only for the time and place certified by the Commission for the limited purposes necessary to abate the emergency; and </w:t>
        </w:r>
      </w:ins>
    </w:p>
    <w:p w14:paraId="665975D8" w14:textId="77777777" w:rsidR="005D6AA3" w:rsidRDefault="005D6AA3" w:rsidP="005D6AA3">
      <w:pPr>
        <w:spacing w:after="0"/>
        <w:rPr>
          <w:ins w:id="739" w:author="Joe Fontaine" w:date="2023-05-25T13:03:00Z"/>
        </w:rPr>
      </w:pPr>
    </w:p>
    <w:p w14:paraId="110AD69C" w14:textId="77777777" w:rsidR="005D6AA3" w:rsidRDefault="005D6AA3" w:rsidP="005D6AA3">
      <w:pPr>
        <w:numPr>
          <w:ilvl w:val="1"/>
          <w:numId w:val="2"/>
        </w:numPr>
        <w:pBdr>
          <w:top w:val="nil"/>
          <w:left w:val="nil"/>
          <w:bottom w:val="nil"/>
          <w:right w:val="nil"/>
          <w:between w:val="nil"/>
        </w:pBdr>
        <w:spacing w:after="0"/>
        <w:ind w:hanging="720"/>
        <w:rPr>
          <w:ins w:id="740" w:author="Joe Fontaine" w:date="2023-05-25T13:03:00Z"/>
        </w:rPr>
      </w:pPr>
      <w:ins w:id="741" w:author="Joe Fontaine" w:date="2023-05-25T13:03:00Z">
        <w:r>
          <w:rPr>
            <w:color w:val="000000"/>
          </w:rPr>
          <w:t>Within twenty-one (21) days of commencement of an emergency project, the Commission may require the filing of an application for permit.</w:t>
        </w:r>
      </w:ins>
    </w:p>
    <w:p w14:paraId="67D7CACD" w14:textId="77777777" w:rsidR="005D6AA3" w:rsidRDefault="005D6AA3" w:rsidP="005D6AA3">
      <w:pPr>
        <w:spacing w:after="0"/>
        <w:rPr>
          <w:ins w:id="742" w:author="Joe Fontaine" w:date="2023-05-25T13:03:00Z"/>
        </w:rPr>
      </w:pPr>
    </w:p>
    <w:p w14:paraId="5C8C1A26" w14:textId="77777777" w:rsidR="005D6AA3" w:rsidRDefault="005D6AA3" w:rsidP="005D6AA3">
      <w:pPr>
        <w:ind w:left="1080"/>
        <w:rPr>
          <w:ins w:id="743" w:author="Joe Fontaine" w:date="2023-05-25T13:03:00Z"/>
        </w:rPr>
      </w:pPr>
      <w:ins w:id="744" w:author="Joe Fontaine" w:date="2023-05-25T13:03:00Z">
        <w:r>
          <w:lastRenderedPageBreak/>
          <w:t>Upon failure to meet these conditions, the Commission may, after notice and a public hearing, revoke or modify an emergency project approval and order restoration and mitigation measures.</w:t>
        </w:r>
      </w:ins>
    </w:p>
    <w:p w14:paraId="50199490" w14:textId="6448BAAF" w:rsidR="005D6AA3" w:rsidRDefault="007E01E3">
      <w:pPr>
        <w:numPr>
          <w:ilvl w:val="0"/>
          <w:numId w:val="2"/>
        </w:numPr>
        <w:pBdr>
          <w:top w:val="nil"/>
          <w:left w:val="nil"/>
          <w:bottom w:val="nil"/>
          <w:right w:val="nil"/>
          <w:between w:val="nil"/>
        </w:pBdr>
        <w:spacing w:after="0"/>
        <w:ind w:left="1080" w:hanging="720"/>
        <w:rPr>
          <w:ins w:id="745" w:author="Joe Fontaine" w:date="2023-05-25T13:10:00Z"/>
        </w:rPr>
      </w:pPr>
      <w:ins w:id="746" w:author="Joe Fontaine" w:date="2023-05-25T13:04:00Z">
        <w:r>
          <w:t xml:space="preserve">Notwithstanding </w:t>
        </w:r>
        <w:r w:rsidR="002B0288">
          <w:t xml:space="preserve">Section 18.04.030, stormwater management systems </w:t>
        </w:r>
      </w:ins>
      <w:ins w:id="747" w:author="Joe Fontaine" w:date="2023-05-25T13:05:00Z">
        <w:r w:rsidR="002B0288">
          <w:t>designed</w:t>
        </w:r>
        <w:r w:rsidR="007B768E">
          <w:t xml:space="preserve">, constructed, installed, operated, maintained, and/or improved </w:t>
        </w:r>
      </w:ins>
      <w:ins w:id="748" w:author="Joe Fontaine" w:date="2023-05-25T13:06:00Z">
        <w:r w:rsidR="00275708">
          <w:t xml:space="preserve">in accordance with the </w:t>
        </w:r>
        <w:r w:rsidR="00275708">
          <w:rPr>
            <w:i/>
            <w:iCs/>
          </w:rPr>
          <w:t>Stormwater Management Policy (1996)</w:t>
        </w:r>
        <w:r w:rsidR="00BF4E7C">
          <w:rPr>
            <w:i/>
            <w:iCs/>
          </w:rPr>
          <w:t xml:space="preserve"> </w:t>
        </w:r>
        <w:r w:rsidR="00BF4E7C">
          <w:t xml:space="preserve">or 310 CMR 10.05(6)(k) through (q) do not by themselves constitute Resource Areas </w:t>
        </w:r>
      </w:ins>
      <w:ins w:id="749" w:author="Joe Fontaine" w:date="2023-05-25T13:07:00Z">
        <w:r w:rsidR="005E1455">
          <w:t>or Buffer Zone under this Bylaw</w:t>
        </w:r>
        <w:r w:rsidR="00227C3A">
          <w:t>, provided that</w:t>
        </w:r>
      </w:ins>
      <w:ins w:id="750" w:author="Joe Fontaine" w:date="2023-05-25T13:08:00Z">
        <w:r w:rsidR="00227C3A">
          <w:t>:</w:t>
        </w:r>
      </w:ins>
    </w:p>
    <w:p w14:paraId="49A273AB" w14:textId="77777777" w:rsidR="007C430A" w:rsidRDefault="007C430A">
      <w:pPr>
        <w:pBdr>
          <w:top w:val="nil"/>
          <w:left w:val="nil"/>
          <w:bottom w:val="nil"/>
          <w:right w:val="nil"/>
          <w:between w:val="nil"/>
        </w:pBdr>
        <w:spacing w:after="0"/>
        <w:ind w:left="1080"/>
        <w:rPr>
          <w:ins w:id="751" w:author="Joe Fontaine" w:date="2023-05-25T13:08:00Z"/>
        </w:rPr>
        <w:pPrChange w:id="752" w:author="Joe Fontaine" w:date="2023-05-25T13:10:00Z">
          <w:pPr>
            <w:numPr>
              <w:numId w:val="2"/>
            </w:numPr>
            <w:pBdr>
              <w:top w:val="nil"/>
              <w:left w:val="nil"/>
              <w:bottom w:val="nil"/>
              <w:right w:val="nil"/>
              <w:between w:val="nil"/>
            </w:pBdr>
            <w:spacing w:after="0"/>
            <w:ind w:left="1080" w:hanging="720"/>
          </w:pPr>
        </w:pPrChange>
      </w:pPr>
    </w:p>
    <w:p w14:paraId="545D221B" w14:textId="6398C53E" w:rsidR="00227C3A" w:rsidRDefault="00227C3A" w:rsidP="00227C3A">
      <w:pPr>
        <w:numPr>
          <w:ilvl w:val="1"/>
          <w:numId w:val="2"/>
        </w:numPr>
        <w:pBdr>
          <w:top w:val="nil"/>
          <w:left w:val="nil"/>
          <w:bottom w:val="nil"/>
          <w:right w:val="nil"/>
          <w:between w:val="nil"/>
        </w:pBdr>
        <w:spacing w:after="0"/>
        <w:rPr>
          <w:ins w:id="753" w:author="Joe Fontaine" w:date="2023-05-25T13:10:00Z"/>
        </w:rPr>
      </w:pPr>
      <w:ins w:id="754" w:author="Joe Fontaine" w:date="2023-05-25T13:08:00Z">
        <w:r>
          <w:t>The system was designed, constructed, installed, and/or improved on or after November 18, 1996</w:t>
        </w:r>
        <w:r w:rsidR="00EC5D01">
          <w:t>; and</w:t>
        </w:r>
      </w:ins>
    </w:p>
    <w:p w14:paraId="16F9FDDF" w14:textId="77777777" w:rsidR="007C430A" w:rsidRDefault="007C430A">
      <w:pPr>
        <w:pBdr>
          <w:top w:val="nil"/>
          <w:left w:val="nil"/>
          <w:bottom w:val="nil"/>
          <w:right w:val="nil"/>
          <w:between w:val="nil"/>
        </w:pBdr>
        <w:spacing w:after="0"/>
        <w:ind w:left="1440"/>
        <w:rPr>
          <w:ins w:id="755" w:author="Joe Fontaine" w:date="2023-05-25T13:08:00Z"/>
        </w:rPr>
        <w:pPrChange w:id="756" w:author="Joe Fontaine" w:date="2023-05-25T13:10:00Z">
          <w:pPr>
            <w:numPr>
              <w:ilvl w:val="1"/>
              <w:numId w:val="2"/>
            </w:numPr>
            <w:pBdr>
              <w:top w:val="nil"/>
              <w:left w:val="nil"/>
              <w:bottom w:val="nil"/>
              <w:right w:val="nil"/>
              <w:between w:val="nil"/>
            </w:pBdr>
            <w:spacing w:after="0"/>
            <w:ind w:left="1440" w:hanging="360"/>
          </w:pPr>
        </w:pPrChange>
      </w:pPr>
    </w:p>
    <w:p w14:paraId="61BDD626" w14:textId="70EE5E1A" w:rsidR="0063039A" w:rsidRDefault="00EC5D01">
      <w:pPr>
        <w:numPr>
          <w:ilvl w:val="1"/>
          <w:numId w:val="2"/>
        </w:numPr>
        <w:pBdr>
          <w:top w:val="nil"/>
          <w:left w:val="nil"/>
          <w:bottom w:val="nil"/>
          <w:right w:val="nil"/>
          <w:between w:val="nil"/>
        </w:pBdr>
        <w:rPr>
          <w:ins w:id="757" w:author="Joe Fontaine" w:date="2023-06-14T10:15:00Z"/>
        </w:rPr>
      </w:pPr>
      <w:ins w:id="758" w:author="Joe Fontaine" w:date="2023-05-25T13:08:00Z">
        <w:r>
          <w:t xml:space="preserve">If the </w:t>
        </w:r>
      </w:ins>
      <w:ins w:id="759" w:author="Joe Fontaine" w:date="2023-05-25T13:09:00Z">
        <w:r w:rsidR="005D0DCB">
          <w:t xml:space="preserve">system was constructed in a </w:t>
        </w:r>
        <w:r w:rsidR="00E75956">
          <w:t>Resource Area or Buffer Zone, the system was designed, constructed, and installed</w:t>
        </w:r>
      </w:ins>
      <w:ins w:id="760" w:author="Joe Fontaine" w:date="2023-05-25T13:10:00Z">
        <w:r w:rsidR="00E75956">
          <w:t xml:space="preserve"> </w:t>
        </w:r>
      </w:ins>
      <w:ins w:id="761" w:author="Joe Fontaine" w:date="2023-05-25T13:09:00Z">
        <w:r w:rsidR="00E75956">
          <w:t xml:space="preserve">in accordance with all applicable provisions of the </w:t>
        </w:r>
      </w:ins>
      <w:ins w:id="762" w:author="Joe Fontaine" w:date="2023-05-25T13:10:00Z">
        <w:r w:rsidR="00E75956">
          <w:t xml:space="preserve">Bylaw. </w:t>
        </w:r>
      </w:ins>
    </w:p>
    <w:p w14:paraId="090139A5" w14:textId="11BE925A" w:rsidR="00EC0602" w:rsidRPr="005D6AA3" w:rsidRDefault="004C7486">
      <w:pPr>
        <w:pBdr>
          <w:top w:val="nil"/>
          <w:left w:val="nil"/>
          <w:bottom w:val="nil"/>
          <w:right w:val="nil"/>
          <w:between w:val="nil"/>
        </w:pBdr>
        <w:ind w:left="1080"/>
        <w:rPr>
          <w:ins w:id="763" w:author="Joe Fontaine" w:date="2023-05-25T13:03:00Z"/>
          <w:rPrChange w:id="764" w:author="Joe Fontaine" w:date="2023-05-25T13:03:00Z">
            <w:rPr>
              <w:ins w:id="765" w:author="Joe Fontaine" w:date="2023-05-25T13:03:00Z"/>
              <w:color w:val="000000"/>
            </w:rPr>
          </w:rPrChange>
        </w:rPr>
        <w:pPrChange w:id="766" w:author="Joe Fontaine" w:date="2023-06-14T10:15:00Z">
          <w:pPr>
            <w:numPr>
              <w:numId w:val="2"/>
            </w:numPr>
            <w:pBdr>
              <w:top w:val="nil"/>
              <w:left w:val="nil"/>
              <w:bottom w:val="nil"/>
              <w:right w:val="nil"/>
              <w:between w:val="nil"/>
            </w:pBdr>
            <w:spacing w:after="0"/>
            <w:ind w:left="1080" w:hanging="720"/>
          </w:pPr>
        </w:pPrChange>
      </w:pPr>
      <w:ins w:id="767" w:author="Joe Fontaine" w:date="2023-06-14T10:19:00Z">
        <w:r>
          <w:t>If this citation is applicable to a proposed project, t</w:t>
        </w:r>
      </w:ins>
      <w:ins w:id="768" w:author="Joe Fontaine" w:date="2023-06-14T10:15:00Z">
        <w:r w:rsidR="00C8765D">
          <w:t xml:space="preserve">he applicant has the burden of proving that </w:t>
        </w:r>
      </w:ins>
      <w:ins w:id="769" w:author="Joe Fontaine" w:date="2023-06-14T10:16:00Z">
        <w:r w:rsidR="00AF2CEA">
          <w:t>a subject stormwater management system</w:t>
        </w:r>
      </w:ins>
      <w:ins w:id="770" w:author="Joe Fontaine" w:date="2023-06-14T10:18:00Z">
        <w:r>
          <w:t xml:space="preserve"> </w:t>
        </w:r>
      </w:ins>
      <w:ins w:id="771" w:author="Joe Fontaine" w:date="2023-06-14T10:19:00Z">
        <w:r w:rsidR="00C1156E">
          <w:t xml:space="preserve">meets </w:t>
        </w:r>
      </w:ins>
      <w:ins w:id="772" w:author="Joe Fontaine" w:date="2023-06-14T10:20:00Z">
        <w:r w:rsidR="00C1156E">
          <w:t xml:space="preserve">the requirements outlined in </w:t>
        </w:r>
        <w:r w:rsidR="00DA6A02">
          <w:t>Section 18.04.040(5) of this Bylaw.</w:t>
        </w:r>
      </w:ins>
    </w:p>
    <w:p w14:paraId="79F7CC85" w14:textId="77777777" w:rsidR="005D6AA3" w:rsidDel="005D6AA3" w:rsidRDefault="005D6AA3">
      <w:pPr>
        <w:pBdr>
          <w:top w:val="nil"/>
          <w:left w:val="nil"/>
          <w:bottom w:val="nil"/>
          <w:right w:val="nil"/>
          <w:between w:val="nil"/>
        </w:pBdr>
        <w:spacing w:after="0"/>
        <w:rPr>
          <w:del w:id="773" w:author="Joe Fontaine" w:date="2023-05-25T13:03:00Z"/>
        </w:rPr>
        <w:pPrChange w:id="774" w:author="Joe Fontaine" w:date="2023-05-25T13:03:00Z">
          <w:pPr>
            <w:numPr>
              <w:numId w:val="2"/>
            </w:numPr>
            <w:pBdr>
              <w:top w:val="nil"/>
              <w:left w:val="nil"/>
              <w:bottom w:val="nil"/>
              <w:right w:val="nil"/>
              <w:between w:val="nil"/>
            </w:pBdr>
            <w:spacing w:after="0"/>
            <w:ind w:left="1080" w:hanging="720"/>
          </w:pPr>
        </w:pPrChange>
      </w:pPr>
    </w:p>
    <w:p w14:paraId="00000060" w14:textId="77777777" w:rsidR="001321EE" w:rsidDel="005D6AA3" w:rsidRDefault="001321EE">
      <w:pPr>
        <w:pBdr>
          <w:top w:val="nil"/>
          <w:left w:val="nil"/>
          <w:bottom w:val="nil"/>
          <w:right w:val="nil"/>
          <w:between w:val="nil"/>
        </w:pBdr>
        <w:spacing w:after="0"/>
        <w:ind w:left="720"/>
        <w:rPr>
          <w:del w:id="775" w:author="Joe Fontaine" w:date="2023-05-25T13:03:00Z"/>
          <w:color w:val="000000"/>
        </w:rPr>
      </w:pPr>
    </w:p>
    <w:p w14:paraId="00000061" w14:textId="624E1583" w:rsidR="001321EE" w:rsidDel="005D6AA3" w:rsidRDefault="005166E5">
      <w:pPr>
        <w:numPr>
          <w:ilvl w:val="1"/>
          <w:numId w:val="2"/>
        </w:numPr>
        <w:pBdr>
          <w:top w:val="nil"/>
          <w:left w:val="nil"/>
          <w:bottom w:val="nil"/>
          <w:right w:val="nil"/>
          <w:between w:val="nil"/>
        </w:pBdr>
        <w:spacing w:after="0"/>
        <w:ind w:hanging="720"/>
        <w:rPr>
          <w:del w:id="776" w:author="Joe Fontaine" w:date="2023-05-25T13:03:00Z"/>
        </w:rPr>
      </w:pPr>
      <w:del w:id="777" w:author="Joe Fontaine" w:date="2023-05-25T13:03:00Z">
        <w:r w:rsidDel="005D6AA3">
          <w:rPr>
            <w:color w:val="000000"/>
          </w:rPr>
          <w:delText xml:space="preserve">Written notice has been given to the Commission prior to the commencement of work or within twenty-four (24) hours after commencement. In cases determined by the Commission to be extreme emergencies, verbal notice </w:delText>
        </w:r>
      </w:del>
      <w:del w:id="778" w:author="Joe Fontaine" w:date="2023-03-22T12:31:00Z">
        <w:r w:rsidDel="00252193">
          <w:rPr>
            <w:color w:val="000000"/>
          </w:rPr>
          <w:delText xml:space="preserve">to </w:delText>
        </w:r>
      </w:del>
      <w:del w:id="779" w:author="Joe Fontaine" w:date="2023-05-25T13:03:00Z">
        <w:r w:rsidDel="005D6AA3">
          <w:rPr>
            <w:color w:val="000000"/>
          </w:rPr>
          <w:delText xml:space="preserve">be provided within five (5) business days; </w:delText>
        </w:r>
      </w:del>
    </w:p>
    <w:p w14:paraId="00000062" w14:textId="689C2D5C" w:rsidR="001321EE" w:rsidDel="005D6AA3" w:rsidRDefault="001321EE">
      <w:pPr>
        <w:pBdr>
          <w:top w:val="nil"/>
          <w:left w:val="nil"/>
          <w:bottom w:val="nil"/>
          <w:right w:val="nil"/>
          <w:between w:val="nil"/>
        </w:pBdr>
        <w:spacing w:after="0"/>
        <w:ind w:left="1440"/>
        <w:rPr>
          <w:del w:id="780" w:author="Joe Fontaine" w:date="2023-05-25T13:03:00Z"/>
          <w:color w:val="000000"/>
        </w:rPr>
      </w:pPr>
    </w:p>
    <w:p w14:paraId="00000063" w14:textId="6F9F9087" w:rsidR="001321EE" w:rsidDel="005D6AA3" w:rsidRDefault="005166E5">
      <w:pPr>
        <w:numPr>
          <w:ilvl w:val="1"/>
          <w:numId w:val="2"/>
        </w:numPr>
        <w:pBdr>
          <w:top w:val="nil"/>
          <w:left w:val="nil"/>
          <w:bottom w:val="nil"/>
          <w:right w:val="nil"/>
          <w:between w:val="nil"/>
        </w:pBdr>
        <w:spacing w:after="0"/>
        <w:ind w:hanging="720"/>
        <w:rPr>
          <w:del w:id="781" w:author="Joe Fontaine" w:date="2023-05-25T13:03:00Z"/>
        </w:rPr>
      </w:pPr>
      <w:del w:id="782" w:author="Joe Fontaine" w:date="2023-05-25T13:03:00Z">
        <w:r w:rsidDel="005D6AA3">
          <w:rPr>
            <w:color w:val="000000"/>
          </w:rPr>
          <w:delText xml:space="preserve">The Commission or its agent certifies the work as an emergency project; </w:delText>
        </w:r>
      </w:del>
    </w:p>
    <w:p w14:paraId="00000064" w14:textId="57788793" w:rsidR="001321EE" w:rsidDel="005D6AA3" w:rsidRDefault="001321EE">
      <w:pPr>
        <w:spacing w:after="0"/>
        <w:rPr>
          <w:del w:id="783" w:author="Joe Fontaine" w:date="2023-05-25T13:03:00Z"/>
        </w:rPr>
      </w:pPr>
    </w:p>
    <w:p w14:paraId="00000065" w14:textId="05D3DF71" w:rsidR="001321EE" w:rsidDel="005D6AA3" w:rsidRDefault="005166E5">
      <w:pPr>
        <w:numPr>
          <w:ilvl w:val="1"/>
          <w:numId w:val="2"/>
        </w:numPr>
        <w:pBdr>
          <w:top w:val="nil"/>
          <w:left w:val="nil"/>
          <w:bottom w:val="nil"/>
          <w:right w:val="nil"/>
          <w:between w:val="nil"/>
        </w:pBdr>
        <w:spacing w:after="0"/>
        <w:ind w:hanging="720"/>
        <w:rPr>
          <w:del w:id="784" w:author="Joe Fontaine" w:date="2023-05-25T13:03:00Z"/>
        </w:rPr>
      </w:pPr>
      <w:del w:id="785" w:author="Joe Fontaine" w:date="2023-05-25T13:03:00Z">
        <w:r w:rsidDel="005D6AA3">
          <w:rPr>
            <w:color w:val="000000"/>
          </w:rPr>
          <w:delText xml:space="preserve">The work is performed only for the time and place certified by the Commission for the limited purposes necessary to abate the emergency; and </w:delText>
        </w:r>
      </w:del>
    </w:p>
    <w:p w14:paraId="00000066" w14:textId="2C2FA5AE" w:rsidR="001321EE" w:rsidDel="005D6AA3" w:rsidRDefault="001321EE">
      <w:pPr>
        <w:spacing w:after="0"/>
        <w:rPr>
          <w:del w:id="786" w:author="Joe Fontaine" w:date="2023-05-25T13:03:00Z"/>
        </w:rPr>
      </w:pPr>
    </w:p>
    <w:p w14:paraId="00000067" w14:textId="015491ED" w:rsidR="001321EE" w:rsidDel="005D6AA3" w:rsidRDefault="005166E5">
      <w:pPr>
        <w:numPr>
          <w:ilvl w:val="1"/>
          <w:numId w:val="2"/>
        </w:numPr>
        <w:pBdr>
          <w:top w:val="nil"/>
          <w:left w:val="nil"/>
          <w:bottom w:val="nil"/>
          <w:right w:val="nil"/>
          <w:between w:val="nil"/>
        </w:pBdr>
        <w:spacing w:after="0"/>
        <w:ind w:hanging="720"/>
        <w:rPr>
          <w:del w:id="787" w:author="Joe Fontaine" w:date="2023-05-25T13:03:00Z"/>
        </w:rPr>
      </w:pPr>
      <w:del w:id="788" w:author="Joe Fontaine" w:date="2023-05-25T13:03:00Z">
        <w:r w:rsidDel="005D6AA3">
          <w:rPr>
            <w:color w:val="000000"/>
          </w:rPr>
          <w:delText xml:space="preserve">Within twenty-one (21) days of commencement of an emergency project, the Commission may require </w:delText>
        </w:r>
        <w:r w:rsidR="008C2DDB" w:rsidDel="005D6AA3">
          <w:rPr>
            <w:color w:val="000000"/>
          </w:rPr>
          <w:delText xml:space="preserve">the filing of </w:delText>
        </w:r>
        <w:r w:rsidDel="005D6AA3">
          <w:rPr>
            <w:color w:val="000000"/>
          </w:rPr>
          <w:delText xml:space="preserve">an application for </w:delText>
        </w:r>
      </w:del>
      <w:del w:id="789" w:author="Joe Fontaine" w:date="2023-03-22T12:32:00Z">
        <w:r w:rsidDel="00156D9E">
          <w:rPr>
            <w:color w:val="000000"/>
          </w:rPr>
          <w:delText>p</w:delText>
        </w:r>
      </w:del>
      <w:del w:id="790" w:author="Joe Fontaine" w:date="2023-05-25T13:03:00Z">
        <w:r w:rsidDel="005D6AA3">
          <w:rPr>
            <w:color w:val="000000"/>
          </w:rPr>
          <w:delText>ermit</w:delText>
        </w:r>
        <w:r w:rsidR="008C2DDB" w:rsidDel="005D6AA3">
          <w:rPr>
            <w:color w:val="000000"/>
          </w:rPr>
          <w:delText>.</w:delText>
        </w:r>
      </w:del>
    </w:p>
    <w:p w14:paraId="00000068" w14:textId="246EE88C" w:rsidR="001321EE" w:rsidDel="005D6AA3" w:rsidRDefault="001321EE">
      <w:pPr>
        <w:spacing w:after="0"/>
        <w:rPr>
          <w:del w:id="791" w:author="Joe Fontaine" w:date="2023-05-25T13:03:00Z"/>
        </w:rPr>
      </w:pPr>
    </w:p>
    <w:p w14:paraId="46201FBD" w14:textId="0F527741" w:rsidR="005D6AA3" w:rsidDel="0063039A" w:rsidRDefault="005166E5">
      <w:pPr>
        <w:rPr>
          <w:del w:id="792" w:author="Joe Fontaine" w:date="2023-05-25T13:12:00Z"/>
        </w:rPr>
        <w:pPrChange w:id="793" w:author="Joe Fontaine" w:date="2023-05-25T13:03:00Z">
          <w:pPr>
            <w:ind w:left="1080"/>
          </w:pPr>
        </w:pPrChange>
      </w:pPr>
      <w:del w:id="794" w:author="Joe Fontaine" w:date="2023-05-25T13:03:00Z">
        <w:r w:rsidDel="005D6AA3">
          <w:delText>Upon failure to meet these conditions, the Commission may, after notice and a public hearing, revoke or modify an emergency project approval and order restoration and mitigation measures.</w:delText>
        </w:r>
      </w:del>
    </w:p>
    <w:p w14:paraId="0000006A" w14:textId="7F4212B8" w:rsidR="001321EE" w:rsidRDefault="005166E5">
      <w:pPr>
        <w:pStyle w:val="Heading1"/>
        <w:spacing w:before="0"/>
      </w:pPr>
      <w:bookmarkStart w:id="795" w:name="_Toc135909759"/>
      <w:r>
        <w:t>18.04.050:</w:t>
      </w:r>
      <w:r>
        <w:tab/>
        <w:t xml:space="preserve">Buffer Zone </w:t>
      </w:r>
      <w:del w:id="796" w:author="Joe Fontaine" w:date="2022-11-28T13:02:00Z">
        <w:r w:rsidDel="00EC2B29">
          <w:delText xml:space="preserve">Performance Standards </w:delText>
        </w:r>
      </w:del>
      <w:ins w:id="797" w:author="Joe Fontaine" w:date="2022-11-28T13:02:00Z">
        <w:r w:rsidR="00EC2B29">
          <w:t>Limitations</w:t>
        </w:r>
      </w:ins>
      <w:bookmarkEnd w:id="795"/>
    </w:p>
    <w:p w14:paraId="0000006B" w14:textId="7B38DC59" w:rsidR="001321EE" w:rsidRDefault="005166E5">
      <w:pPr>
        <w:numPr>
          <w:ilvl w:val="0"/>
          <w:numId w:val="5"/>
        </w:numPr>
        <w:pBdr>
          <w:top w:val="nil"/>
          <w:left w:val="nil"/>
          <w:bottom w:val="nil"/>
          <w:right w:val="nil"/>
          <w:between w:val="nil"/>
        </w:pBdr>
        <w:spacing w:after="0" w:line="240" w:lineRule="auto"/>
        <w:ind w:left="1080" w:hanging="720"/>
        <w:rPr>
          <w:color w:val="000000"/>
        </w:rPr>
      </w:pPr>
      <w:bookmarkStart w:id="798" w:name="_tyjcwt" w:colFirst="0" w:colLast="0"/>
      <w:bookmarkEnd w:id="798"/>
      <w:r>
        <w:rPr>
          <w:color w:val="000000"/>
        </w:rPr>
        <w:t>The following</w:t>
      </w:r>
      <w:ins w:id="799" w:author="Joe Fontaine" w:date="2022-11-28T13:02:00Z">
        <w:r w:rsidR="00EC2B29">
          <w:rPr>
            <w:color w:val="000000"/>
          </w:rPr>
          <w:t xml:space="preserve"> limitations</w:t>
        </w:r>
      </w:ins>
      <w:del w:id="800" w:author="Joe Fontaine" w:date="2022-11-28T13:02:00Z">
        <w:r w:rsidDel="00EC2B29">
          <w:rPr>
            <w:color w:val="000000"/>
          </w:rPr>
          <w:delText xml:space="preserve"> standards</w:delText>
        </w:r>
      </w:del>
      <w:r>
        <w:rPr>
          <w:color w:val="000000"/>
        </w:rPr>
        <w:t xml:space="preserve"> apply to the Buffer Zone identified in this Bylaw:</w:t>
      </w:r>
    </w:p>
    <w:p w14:paraId="0000006C" w14:textId="77777777" w:rsidR="001321EE" w:rsidRDefault="001321EE">
      <w:pPr>
        <w:pBdr>
          <w:top w:val="nil"/>
          <w:left w:val="nil"/>
          <w:bottom w:val="nil"/>
          <w:right w:val="nil"/>
          <w:between w:val="nil"/>
        </w:pBdr>
        <w:spacing w:after="0" w:line="240" w:lineRule="auto"/>
        <w:ind w:left="720"/>
        <w:rPr>
          <w:color w:val="000000"/>
        </w:rPr>
      </w:pPr>
    </w:p>
    <w:p w14:paraId="0000006D" w14:textId="5B9D7D93" w:rsidR="001321EE" w:rsidRPr="00A13004" w:rsidDel="00EC2B29" w:rsidRDefault="005166E5">
      <w:pPr>
        <w:pStyle w:val="ListParagraph"/>
        <w:numPr>
          <w:ilvl w:val="1"/>
          <w:numId w:val="5"/>
        </w:numPr>
        <w:ind w:hanging="720"/>
        <w:rPr>
          <w:del w:id="801" w:author="Joe Fontaine" w:date="2022-11-28T12:58:00Z"/>
          <w:color w:val="000000"/>
          <w:rPrChange w:id="802" w:author="Joe Fontaine" w:date="2023-05-25T09:44:00Z">
            <w:rPr>
              <w:del w:id="803" w:author="Joe Fontaine" w:date="2022-11-28T12:58:00Z"/>
            </w:rPr>
          </w:rPrChange>
        </w:rPr>
        <w:pPrChange w:id="804" w:author="Joe Fontaine" w:date="2023-05-25T09:44:00Z">
          <w:pPr>
            <w:numPr>
              <w:ilvl w:val="1"/>
              <w:numId w:val="5"/>
            </w:numPr>
            <w:pBdr>
              <w:top w:val="nil"/>
              <w:left w:val="nil"/>
              <w:bottom w:val="nil"/>
              <w:right w:val="nil"/>
              <w:between w:val="nil"/>
            </w:pBdr>
            <w:spacing w:after="0" w:line="240" w:lineRule="auto"/>
            <w:ind w:left="1440" w:hanging="720"/>
          </w:pPr>
        </w:pPrChange>
      </w:pPr>
      <w:commentRangeStart w:id="805"/>
      <w:commentRangeStart w:id="806"/>
      <w:r w:rsidRPr="00A13004">
        <w:rPr>
          <w:color w:val="000000"/>
          <w:u w:val="single"/>
          <w:rPrChange w:id="807" w:author="Joe Fontaine" w:date="2023-05-25T09:44:00Z">
            <w:rPr>
              <w:u w:val="single"/>
            </w:rPr>
          </w:rPrChange>
        </w:rPr>
        <w:t>No Disturb Zone:</w:t>
      </w:r>
      <w:r w:rsidRPr="00A13004">
        <w:rPr>
          <w:color w:val="000000"/>
          <w:rPrChange w:id="808" w:author="Joe Fontaine" w:date="2023-05-25T09:44:00Z">
            <w:rPr/>
          </w:rPrChange>
        </w:rPr>
        <w:t xml:space="preserve"> </w:t>
      </w:r>
      <w:del w:id="809" w:author="Joe Fontaine" w:date="2023-03-22T15:35:00Z">
        <w:r w:rsidRPr="00A13004" w:rsidDel="005100CF">
          <w:rPr>
            <w:color w:val="000000"/>
            <w:rPrChange w:id="810" w:author="Joe Fontaine" w:date="2023-05-25T09:44:00Z">
              <w:rPr/>
            </w:rPrChange>
          </w:rPr>
          <w:delText>Except as</w:delText>
        </w:r>
      </w:del>
      <w:ins w:id="811" w:author="Joe Fontaine" w:date="2023-03-22T15:35:00Z">
        <w:r w:rsidR="005100CF" w:rsidRPr="00A13004">
          <w:rPr>
            <w:color w:val="000000"/>
            <w:rPrChange w:id="812" w:author="Joe Fontaine" w:date="2023-05-25T09:44:00Z">
              <w:rPr/>
            </w:rPrChange>
          </w:rPr>
          <w:t>Unless</w:t>
        </w:r>
      </w:ins>
      <w:r w:rsidRPr="00A13004">
        <w:rPr>
          <w:color w:val="000000"/>
          <w:rPrChange w:id="813" w:author="Joe Fontaine" w:date="2023-05-25T09:44:00Z">
            <w:rPr/>
          </w:rPrChange>
        </w:rPr>
        <w:t xml:space="preserve"> otherwise provided under the </w:t>
      </w:r>
      <w:ins w:id="814" w:author="Joe Fontaine" w:date="2023-05-25T14:08:00Z">
        <w:r w:rsidR="007A0FF1">
          <w:rPr>
            <w:color w:val="000000"/>
          </w:rPr>
          <w:t>Bylaw</w:t>
        </w:r>
      </w:ins>
      <w:del w:id="815" w:author="Joe Fontaine" w:date="2023-05-25T14:08:00Z">
        <w:r w:rsidRPr="00A13004" w:rsidDel="007A0FF1">
          <w:rPr>
            <w:color w:val="000000"/>
            <w:rPrChange w:id="816" w:author="Joe Fontaine" w:date="2023-05-25T09:44:00Z">
              <w:rPr/>
            </w:rPrChange>
          </w:rPr>
          <w:delText>TWPB</w:delText>
        </w:r>
      </w:del>
      <w:ins w:id="817" w:author="Joe Fontaine" w:date="2023-03-22T15:35:00Z">
        <w:r w:rsidR="005100CF" w:rsidRPr="00A13004">
          <w:rPr>
            <w:color w:val="000000"/>
            <w:rPrChange w:id="818" w:author="Joe Fontaine" w:date="2023-05-25T09:44:00Z">
              <w:rPr/>
            </w:rPrChange>
          </w:rPr>
          <w:t xml:space="preserve"> herein</w:t>
        </w:r>
      </w:ins>
      <w:del w:id="819" w:author="Joe Fontaine" w:date="2023-03-22T15:34:00Z">
        <w:r w:rsidRPr="00A13004" w:rsidDel="00A63963">
          <w:rPr>
            <w:color w:val="000000"/>
            <w:rPrChange w:id="820" w:author="Joe Fontaine" w:date="2023-05-25T09:44:00Z">
              <w:rPr/>
            </w:rPrChange>
          </w:rPr>
          <w:delText xml:space="preserve"> and the regulations promulgated thereunder</w:delText>
        </w:r>
      </w:del>
      <w:r w:rsidRPr="00A13004">
        <w:rPr>
          <w:color w:val="000000"/>
          <w:rPrChange w:id="821" w:author="Joe Fontaine" w:date="2023-05-25T09:44:00Z">
            <w:rPr/>
          </w:rPrChange>
        </w:rPr>
        <w:t xml:space="preserve">, no </w:t>
      </w:r>
      <w:del w:id="822" w:author="Joe Fontaine" w:date="2023-03-22T15:34:00Z">
        <w:r w:rsidRPr="00A13004" w:rsidDel="00B46E0E">
          <w:rPr>
            <w:color w:val="000000"/>
            <w:rPrChange w:id="823" w:author="Joe Fontaine" w:date="2023-05-25T09:44:00Z">
              <w:rPr/>
            </w:rPrChange>
          </w:rPr>
          <w:delText xml:space="preserve">activity </w:delText>
        </w:r>
      </w:del>
      <w:ins w:id="824" w:author="Joe Fontaine" w:date="2023-03-22T15:34:00Z">
        <w:r w:rsidR="00B46E0E" w:rsidRPr="00A13004">
          <w:rPr>
            <w:color w:val="000000"/>
            <w:rPrChange w:id="825" w:author="Joe Fontaine" w:date="2023-05-25T09:44:00Z">
              <w:rPr/>
            </w:rPrChange>
          </w:rPr>
          <w:t xml:space="preserve">alteration of Buffer Zone </w:t>
        </w:r>
      </w:ins>
      <w:r w:rsidRPr="00A13004">
        <w:rPr>
          <w:color w:val="000000"/>
          <w:rPrChange w:id="826" w:author="Joe Fontaine" w:date="2023-05-25T09:44:00Z">
            <w:rPr/>
          </w:rPrChange>
        </w:rPr>
        <w:t xml:space="preserve">is permitted within 25-feet of the delineated edge of </w:t>
      </w:r>
      <w:del w:id="827" w:author="Joe Fontaine" w:date="2023-03-22T15:27:00Z">
        <w:r w:rsidRPr="00A13004" w:rsidDel="00A9203C">
          <w:rPr>
            <w:color w:val="000000"/>
            <w:rPrChange w:id="828" w:author="Joe Fontaine" w:date="2023-05-25T09:44:00Z">
              <w:rPr/>
            </w:rPrChange>
          </w:rPr>
          <w:delText xml:space="preserve">Wetland </w:delText>
        </w:r>
      </w:del>
      <w:r w:rsidRPr="00A13004">
        <w:rPr>
          <w:color w:val="000000"/>
          <w:rPrChange w:id="829" w:author="Joe Fontaine" w:date="2023-05-25T09:44:00Z">
            <w:rPr/>
          </w:rPrChange>
        </w:rPr>
        <w:t xml:space="preserve">Resource Areas that are incorporated into the definition of Buffer Zone. </w:t>
      </w:r>
      <w:ins w:id="830" w:author="Joe Fontaine" w:date="2023-05-25T10:05:00Z">
        <w:r w:rsidR="00D022FD">
          <w:rPr>
            <w:color w:val="000000"/>
          </w:rPr>
          <w:t xml:space="preserve">Prohibited activities include, but are not limited to, grading, landscaping, vegetation clearing, cutting, filling excavating, road </w:t>
        </w:r>
        <w:r w:rsidR="00D022FD">
          <w:rPr>
            <w:color w:val="000000"/>
          </w:rPr>
          <w:lastRenderedPageBreak/>
          <w:t xml:space="preserve">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w:t>
        </w:r>
        <w:r w:rsidR="002264F8">
          <w:rPr>
            <w:color w:val="000000"/>
          </w:rPr>
          <w:t>deposition of construction debris, unregulated filling, and clearing of vegetation, all of which is prohibited.</w:t>
        </w:r>
      </w:ins>
      <w:del w:id="831" w:author="Joe Fontaine" w:date="2022-11-28T12:58:00Z">
        <w:r w:rsidRPr="00A13004" w:rsidDel="00EC2B29">
          <w:rPr>
            <w:color w:val="000000"/>
            <w:rPrChange w:id="832" w:author="Joe Fontaine" w:date="2023-05-25T09:44:00Z">
              <w:rPr/>
            </w:rPrChange>
          </w:rPr>
          <w:delText>Prohibited activities include, but are not limited to, grading, landscaping, vegetation clearing, cutting, filling excavating, road 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deposition of construction debris, unregulated filling, and clearing of vegetation, all of which is prohibited.</w:delText>
        </w:r>
      </w:del>
    </w:p>
    <w:p w14:paraId="4F13DA30" w14:textId="77777777" w:rsidR="00EC2B29" w:rsidRDefault="00EC2B29">
      <w:pPr>
        <w:pStyle w:val="ListParagraph"/>
        <w:numPr>
          <w:ilvl w:val="1"/>
          <w:numId w:val="5"/>
        </w:numPr>
        <w:ind w:hanging="720"/>
        <w:rPr>
          <w:ins w:id="833" w:author="Joe Fontaine" w:date="2022-11-28T12:58:00Z"/>
        </w:rPr>
        <w:pPrChange w:id="834" w:author="Joe Fontaine" w:date="2023-05-25T09:44:00Z">
          <w:pPr>
            <w:numPr>
              <w:ilvl w:val="1"/>
              <w:numId w:val="5"/>
            </w:numPr>
            <w:pBdr>
              <w:top w:val="nil"/>
              <w:left w:val="nil"/>
              <w:bottom w:val="nil"/>
              <w:right w:val="nil"/>
              <w:between w:val="nil"/>
            </w:pBdr>
            <w:spacing w:after="0" w:line="240" w:lineRule="auto"/>
            <w:ind w:left="1440" w:hanging="720"/>
          </w:pPr>
        </w:pPrChange>
      </w:pPr>
    </w:p>
    <w:p w14:paraId="0000006E" w14:textId="77777777" w:rsidR="001321EE" w:rsidRPr="00EC2B29" w:rsidRDefault="001321EE" w:rsidP="00EC2B29">
      <w:pPr>
        <w:pBdr>
          <w:top w:val="nil"/>
          <w:left w:val="nil"/>
          <w:bottom w:val="nil"/>
          <w:right w:val="nil"/>
          <w:between w:val="nil"/>
        </w:pBdr>
        <w:spacing w:after="0" w:line="240" w:lineRule="auto"/>
        <w:ind w:left="1440"/>
        <w:rPr>
          <w:color w:val="000000"/>
        </w:rPr>
      </w:pPr>
    </w:p>
    <w:p w14:paraId="699B1070" w14:textId="4CFB0623" w:rsidR="000C567C" w:rsidRPr="00A13004" w:rsidRDefault="005166E5">
      <w:pPr>
        <w:pStyle w:val="ListParagraph"/>
        <w:numPr>
          <w:ilvl w:val="1"/>
          <w:numId w:val="5"/>
        </w:numPr>
        <w:pBdr>
          <w:top w:val="nil"/>
          <w:left w:val="nil"/>
          <w:bottom w:val="nil"/>
          <w:right w:val="nil"/>
          <w:between w:val="nil"/>
        </w:pBdr>
        <w:spacing w:after="0" w:line="240" w:lineRule="auto"/>
        <w:ind w:hanging="720"/>
        <w:rPr>
          <w:ins w:id="835" w:author="Joe Fontaine" w:date="2023-05-25T09:08:00Z"/>
          <w:color w:val="000000"/>
          <w:rPrChange w:id="836" w:author="Joe Fontaine" w:date="2023-05-25T09:44:00Z">
            <w:rPr>
              <w:ins w:id="837" w:author="Joe Fontaine" w:date="2023-05-25T09:08:00Z"/>
            </w:rPr>
          </w:rPrChange>
        </w:rPr>
        <w:pPrChange w:id="838" w:author="Joe Fontaine" w:date="2023-05-25T09:44:00Z">
          <w:pPr>
            <w:pBdr>
              <w:top w:val="nil"/>
              <w:left w:val="nil"/>
              <w:bottom w:val="nil"/>
              <w:right w:val="nil"/>
              <w:between w:val="nil"/>
            </w:pBdr>
            <w:spacing w:after="0" w:line="240" w:lineRule="auto"/>
            <w:ind w:left="1440"/>
          </w:pPr>
        </w:pPrChange>
      </w:pPr>
      <w:r w:rsidRPr="00A13004">
        <w:rPr>
          <w:color w:val="000000"/>
          <w:u w:val="single"/>
          <w:rPrChange w:id="839" w:author="Joe Fontaine" w:date="2023-05-25T09:44:00Z">
            <w:rPr>
              <w:u w:val="single"/>
            </w:rPr>
          </w:rPrChange>
        </w:rPr>
        <w:t>No Build Zone:</w:t>
      </w:r>
      <w:r w:rsidRPr="00A13004">
        <w:rPr>
          <w:color w:val="000000"/>
          <w:rPrChange w:id="840" w:author="Joe Fontaine" w:date="2023-05-25T09:44:00Z">
            <w:rPr/>
          </w:rPrChange>
        </w:rPr>
        <w:t xml:space="preserve"> </w:t>
      </w:r>
      <w:ins w:id="841" w:author="Joe Fontaine" w:date="2023-03-22T15:35:00Z">
        <w:r w:rsidR="0030171F" w:rsidRPr="00A13004">
          <w:rPr>
            <w:color w:val="000000"/>
            <w:rPrChange w:id="842" w:author="Joe Fontaine" w:date="2023-05-25T09:44:00Z">
              <w:rPr/>
            </w:rPrChange>
          </w:rPr>
          <w:t xml:space="preserve">Unless otherwise provided under the </w:t>
        </w:r>
      </w:ins>
      <w:ins w:id="843" w:author="Joe Fontaine" w:date="2023-05-25T14:08:00Z">
        <w:r w:rsidR="007A0FF1">
          <w:rPr>
            <w:color w:val="000000"/>
          </w:rPr>
          <w:t>Bylaw</w:t>
        </w:r>
      </w:ins>
      <w:ins w:id="844" w:author="Joe Fontaine" w:date="2023-03-22T15:35:00Z">
        <w:r w:rsidR="0030171F" w:rsidRPr="00A13004">
          <w:rPr>
            <w:color w:val="000000"/>
            <w:rPrChange w:id="845" w:author="Joe Fontaine" w:date="2023-05-25T09:44:00Z">
              <w:rPr/>
            </w:rPrChange>
          </w:rPr>
          <w:t xml:space="preserve"> herein</w:t>
        </w:r>
      </w:ins>
      <w:del w:id="846" w:author="Joe Fontaine" w:date="2023-03-22T15:35:00Z">
        <w:r w:rsidRPr="00A13004" w:rsidDel="0030171F">
          <w:rPr>
            <w:color w:val="000000"/>
            <w:rPrChange w:id="847" w:author="Joe Fontaine" w:date="2023-05-25T09:44:00Z">
              <w:rPr/>
            </w:rPrChange>
          </w:rPr>
          <w:delText>Except as otherwise provided in the TWPB and the regulations promulgated thereunder</w:delText>
        </w:r>
      </w:del>
      <w:r w:rsidRPr="00A13004">
        <w:rPr>
          <w:color w:val="000000"/>
          <w:rPrChange w:id="848" w:author="Joe Fontaine" w:date="2023-05-25T09:44:00Z">
            <w:rPr/>
          </w:rPrChange>
        </w:rPr>
        <w:t xml:space="preserve">, no Structures are allowed to be built within 50-feet of the delineated edge of </w:t>
      </w:r>
      <w:del w:id="849" w:author="Joe Fontaine" w:date="2023-03-22T15:27:00Z">
        <w:r w:rsidRPr="00A13004" w:rsidDel="00EC4D1E">
          <w:rPr>
            <w:color w:val="000000"/>
            <w:rPrChange w:id="850" w:author="Joe Fontaine" w:date="2023-05-25T09:44:00Z">
              <w:rPr/>
            </w:rPrChange>
          </w:rPr>
          <w:delText xml:space="preserve">Wetland </w:delText>
        </w:r>
      </w:del>
      <w:r w:rsidRPr="00A13004">
        <w:rPr>
          <w:color w:val="000000"/>
          <w:rPrChange w:id="851" w:author="Joe Fontaine" w:date="2023-05-25T09:44:00Z">
            <w:rPr/>
          </w:rPrChange>
        </w:rPr>
        <w:t>Resource Areas that are incorporated into the definition of Buffer Zone</w:t>
      </w:r>
      <w:ins w:id="852" w:author="Joe Fontaine" w:date="2023-05-25T14:10:00Z">
        <w:r w:rsidR="008078EB">
          <w:rPr>
            <w:color w:val="000000"/>
          </w:rPr>
          <w:t>,</w:t>
        </w:r>
      </w:ins>
      <w:del w:id="853" w:author="Joe Fontaine" w:date="2023-05-02T13:06:00Z">
        <w:r w:rsidRPr="00A13004" w:rsidDel="004B6654">
          <w:rPr>
            <w:color w:val="000000"/>
            <w:rPrChange w:id="854" w:author="Joe Fontaine" w:date="2023-05-25T09:44:00Z">
              <w:rPr/>
            </w:rPrChange>
          </w:rPr>
          <w:delText>.</w:delText>
        </w:r>
        <w:commentRangeEnd w:id="805"/>
        <w:r w:rsidR="00CD18B8" w:rsidDel="004B6654">
          <w:rPr>
            <w:rStyle w:val="CommentReference"/>
          </w:rPr>
          <w:commentReference w:id="805"/>
        </w:r>
      </w:del>
      <w:commentRangeEnd w:id="806"/>
      <w:r w:rsidR="00DB3FD8">
        <w:rPr>
          <w:rStyle w:val="CommentReference"/>
        </w:rPr>
        <w:commentReference w:id="806"/>
      </w:r>
      <w:ins w:id="855" w:author="Joe Fontaine" w:date="2023-05-25T09:08:00Z">
        <w:r w:rsidR="000C567C" w:rsidRPr="00A13004">
          <w:rPr>
            <w:color w:val="000000"/>
            <w:rPrChange w:id="856" w:author="Joe Fontaine" w:date="2023-05-25T09:44:00Z">
              <w:rPr/>
            </w:rPrChange>
          </w:rPr>
          <w:t xml:space="preserve"> with the following exceptions:</w:t>
        </w:r>
      </w:ins>
    </w:p>
    <w:p w14:paraId="7874D3E7" w14:textId="77777777" w:rsidR="00F555E2" w:rsidRDefault="00F555E2" w:rsidP="0075430E">
      <w:pPr>
        <w:pBdr>
          <w:top w:val="nil"/>
          <w:left w:val="nil"/>
          <w:bottom w:val="nil"/>
          <w:right w:val="nil"/>
          <w:between w:val="nil"/>
        </w:pBdr>
        <w:spacing w:after="0" w:line="240" w:lineRule="auto"/>
        <w:ind w:left="1440"/>
        <w:rPr>
          <w:ins w:id="857" w:author="Joe Fontaine" w:date="2023-05-25T09:08:00Z"/>
          <w:color w:val="000000"/>
        </w:rPr>
      </w:pPr>
    </w:p>
    <w:p w14:paraId="5F741104" w14:textId="466F138B" w:rsidR="00A13004" w:rsidRDefault="00C542A6" w:rsidP="00A13004">
      <w:pPr>
        <w:pStyle w:val="ListParagraph"/>
        <w:numPr>
          <w:ilvl w:val="2"/>
          <w:numId w:val="5"/>
        </w:numPr>
        <w:pBdr>
          <w:top w:val="nil"/>
          <w:left w:val="nil"/>
          <w:bottom w:val="nil"/>
          <w:right w:val="nil"/>
          <w:between w:val="nil"/>
        </w:pBdr>
        <w:spacing w:after="0" w:line="240" w:lineRule="auto"/>
        <w:rPr>
          <w:ins w:id="858" w:author="Joe Fontaine" w:date="2023-05-25T09:45:00Z"/>
          <w:color w:val="000000"/>
        </w:rPr>
      </w:pPr>
      <w:ins w:id="859" w:author="Joe Fontaine" w:date="2023-05-25T09:13:00Z">
        <w:r>
          <w:rPr>
            <w:color w:val="000000"/>
          </w:rPr>
          <w:t xml:space="preserve">The cumulative </w:t>
        </w:r>
        <w:r w:rsidR="0095535C">
          <w:rPr>
            <w:color w:val="000000"/>
          </w:rPr>
          <w:t>area of Structures encroaching or within the No Build Zone of a lot</w:t>
        </w:r>
      </w:ins>
      <w:ins w:id="860" w:author="Joe Fontaine" w:date="2023-05-25T09:14:00Z">
        <w:r w:rsidR="00962EE7">
          <w:rPr>
            <w:color w:val="000000"/>
          </w:rPr>
          <w:t xml:space="preserve"> is allowed to b</w:t>
        </w:r>
        <w:r w:rsidR="00AE2593">
          <w:rPr>
            <w:color w:val="000000"/>
          </w:rPr>
          <w:t xml:space="preserve">e no more than 10% of the </w:t>
        </w:r>
      </w:ins>
      <w:ins w:id="861" w:author="Joe Fontaine" w:date="2023-05-25T14:11:00Z">
        <w:r w:rsidR="00D0486D">
          <w:rPr>
            <w:color w:val="000000"/>
          </w:rPr>
          <w:t xml:space="preserve">total </w:t>
        </w:r>
      </w:ins>
      <w:ins w:id="862" w:author="Joe Fontaine" w:date="2023-05-25T09:14:00Z">
        <w:r w:rsidR="00AE2593">
          <w:rPr>
            <w:color w:val="000000"/>
          </w:rPr>
          <w:t>area representative of the No Build Zone within the lot where encroachment is proposed.</w:t>
        </w:r>
      </w:ins>
    </w:p>
    <w:p w14:paraId="7761B6BC" w14:textId="77777777" w:rsidR="00A13004" w:rsidRDefault="00A13004">
      <w:pPr>
        <w:pStyle w:val="ListParagraph"/>
        <w:pBdr>
          <w:top w:val="nil"/>
          <w:left w:val="nil"/>
          <w:bottom w:val="nil"/>
          <w:right w:val="nil"/>
          <w:between w:val="nil"/>
        </w:pBdr>
        <w:spacing w:after="0" w:line="240" w:lineRule="auto"/>
        <w:ind w:left="2160"/>
        <w:rPr>
          <w:ins w:id="863" w:author="Joe Fontaine" w:date="2023-05-25T09:45:00Z"/>
          <w:color w:val="000000"/>
        </w:rPr>
        <w:pPrChange w:id="864"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67A9444C" w14:textId="409DE8DC" w:rsidR="00A13004" w:rsidRDefault="00ED5818" w:rsidP="00A13004">
      <w:pPr>
        <w:pStyle w:val="ListParagraph"/>
        <w:numPr>
          <w:ilvl w:val="2"/>
          <w:numId w:val="5"/>
        </w:numPr>
        <w:pBdr>
          <w:top w:val="nil"/>
          <w:left w:val="nil"/>
          <w:bottom w:val="nil"/>
          <w:right w:val="nil"/>
          <w:between w:val="nil"/>
        </w:pBdr>
        <w:spacing w:after="0" w:line="240" w:lineRule="auto"/>
        <w:rPr>
          <w:ins w:id="865" w:author="Joe Fontaine" w:date="2023-05-25T09:45:00Z"/>
          <w:color w:val="000000"/>
        </w:rPr>
      </w:pPr>
      <w:ins w:id="866" w:author="Joe Fontaine" w:date="2023-05-25T09:23:00Z">
        <w:r w:rsidRPr="00A13004">
          <w:rPr>
            <w:color w:val="000000"/>
            <w:rPrChange w:id="867" w:author="Joe Fontaine" w:date="2023-05-25T09:45:00Z">
              <w:rPr/>
            </w:rPrChange>
          </w:rPr>
          <w:t>Where</w:t>
        </w:r>
      </w:ins>
      <w:ins w:id="868" w:author="Joe Fontaine" w:date="2023-05-25T09:20:00Z">
        <w:r w:rsidR="009B209C" w:rsidRPr="00A13004">
          <w:rPr>
            <w:color w:val="000000"/>
            <w:rPrChange w:id="869" w:author="Joe Fontaine" w:date="2023-05-25T09:45:00Z">
              <w:rPr/>
            </w:rPrChange>
          </w:rPr>
          <w:t xml:space="preserve"> </w:t>
        </w:r>
      </w:ins>
      <w:ins w:id="870" w:author="Joe Fontaine" w:date="2023-05-25T09:22:00Z">
        <w:r w:rsidR="0076221F" w:rsidRPr="00A13004">
          <w:rPr>
            <w:color w:val="000000"/>
            <w:rPrChange w:id="871" w:author="Joe Fontaine" w:date="2023-05-25T09:45:00Z">
              <w:rPr/>
            </w:rPrChange>
          </w:rPr>
          <w:t xml:space="preserve">the cumulative </w:t>
        </w:r>
      </w:ins>
      <w:ins w:id="872" w:author="Joe Fontaine" w:date="2023-05-25T09:20:00Z">
        <w:r w:rsidR="009B209C" w:rsidRPr="00A13004">
          <w:rPr>
            <w:color w:val="000000"/>
            <w:rPrChange w:id="873" w:author="Joe Fontaine" w:date="2023-05-25T09:45:00Z">
              <w:rPr/>
            </w:rPrChange>
          </w:rPr>
          <w:t>encroachment</w:t>
        </w:r>
      </w:ins>
      <w:ins w:id="874" w:author="Joe Fontaine" w:date="2023-05-25T09:22:00Z">
        <w:r w:rsidR="0076221F" w:rsidRPr="00A13004">
          <w:rPr>
            <w:color w:val="000000"/>
            <w:rPrChange w:id="875" w:author="Joe Fontaine" w:date="2023-05-25T09:45:00Z">
              <w:rPr/>
            </w:rPrChange>
          </w:rPr>
          <w:t xml:space="preserve"> of Structures within </w:t>
        </w:r>
      </w:ins>
      <w:ins w:id="876" w:author="Joe Fontaine" w:date="2023-05-25T09:30:00Z">
        <w:r w:rsidR="00D040CA" w:rsidRPr="00A13004">
          <w:rPr>
            <w:color w:val="000000"/>
            <w:rPrChange w:id="877" w:author="Joe Fontaine" w:date="2023-05-25T09:45:00Z">
              <w:rPr/>
            </w:rPrChange>
          </w:rPr>
          <w:t xml:space="preserve">a lot’s </w:t>
        </w:r>
      </w:ins>
      <w:ins w:id="878" w:author="Joe Fontaine" w:date="2023-05-25T09:22:00Z">
        <w:r w:rsidR="0076221F" w:rsidRPr="00A13004">
          <w:rPr>
            <w:color w:val="000000"/>
            <w:rPrChange w:id="879" w:author="Joe Fontaine" w:date="2023-05-25T09:45:00Z">
              <w:rPr/>
            </w:rPrChange>
          </w:rPr>
          <w:t>No Build Zone</w:t>
        </w:r>
      </w:ins>
      <w:ins w:id="880" w:author="Joe Fontaine" w:date="2023-05-25T09:20:00Z">
        <w:r w:rsidR="009B209C" w:rsidRPr="00A13004">
          <w:rPr>
            <w:color w:val="000000"/>
            <w:rPrChange w:id="881" w:author="Joe Fontaine" w:date="2023-05-25T09:45:00Z">
              <w:rPr/>
            </w:rPrChange>
          </w:rPr>
          <w:t xml:space="preserve"> is</w:t>
        </w:r>
      </w:ins>
      <w:ins w:id="882" w:author="Joe Fontaine" w:date="2023-05-25T09:22:00Z">
        <w:r w:rsidR="00627E10" w:rsidRPr="00A13004">
          <w:rPr>
            <w:color w:val="000000"/>
            <w:rPrChange w:id="883" w:author="Joe Fontaine" w:date="2023-05-25T09:45:00Z">
              <w:rPr/>
            </w:rPrChange>
          </w:rPr>
          <w:t xml:space="preserve"> greater than 10%</w:t>
        </w:r>
      </w:ins>
      <w:ins w:id="884" w:author="Joe Fontaine" w:date="2023-05-25T09:24:00Z">
        <w:r w:rsidR="002769C3" w:rsidRPr="00A13004">
          <w:rPr>
            <w:color w:val="000000"/>
            <w:rPrChange w:id="885" w:author="Joe Fontaine" w:date="2023-05-25T09:45:00Z">
              <w:rPr/>
            </w:rPrChange>
          </w:rPr>
          <w:t xml:space="preserve"> </w:t>
        </w:r>
        <w:r w:rsidR="00FA10DA" w:rsidRPr="00A13004">
          <w:rPr>
            <w:color w:val="000000"/>
            <w:rPrChange w:id="886" w:author="Joe Fontaine" w:date="2023-05-25T09:45:00Z">
              <w:rPr/>
            </w:rPrChange>
          </w:rPr>
          <w:t xml:space="preserve">of </w:t>
        </w:r>
        <w:r w:rsidR="009437E3" w:rsidRPr="00A13004">
          <w:rPr>
            <w:color w:val="000000"/>
            <w:rPrChange w:id="887" w:author="Joe Fontaine" w:date="2023-05-25T09:45:00Z">
              <w:rPr/>
            </w:rPrChange>
          </w:rPr>
          <w:t xml:space="preserve">the </w:t>
        </w:r>
      </w:ins>
      <w:ins w:id="888" w:author="Joe Fontaine" w:date="2023-05-25T14:11:00Z">
        <w:r w:rsidR="00D0486D">
          <w:rPr>
            <w:color w:val="000000"/>
          </w:rPr>
          <w:t xml:space="preserve">total </w:t>
        </w:r>
      </w:ins>
      <w:ins w:id="889" w:author="Joe Fontaine" w:date="2023-05-25T09:24:00Z">
        <w:r w:rsidR="009437E3" w:rsidRPr="00A13004">
          <w:rPr>
            <w:color w:val="000000"/>
            <w:rPrChange w:id="890" w:author="Joe Fontaine" w:date="2023-05-25T09:45:00Z">
              <w:rPr/>
            </w:rPrChange>
          </w:rPr>
          <w:t>area represen</w:t>
        </w:r>
      </w:ins>
      <w:ins w:id="891" w:author="Joe Fontaine" w:date="2023-05-25T09:25:00Z">
        <w:r w:rsidR="009437E3" w:rsidRPr="00A13004">
          <w:rPr>
            <w:color w:val="000000"/>
            <w:rPrChange w:id="892" w:author="Joe Fontaine" w:date="2023-05-25T09:45:00Z">
              <w:rPr/>
            </w:rPrChange>
          </w:rPr>
          <w:t xml:space="preserve">tative of </w:t>
        </w:r>
      </w:ins>
      <w:ins w:id="893" w:author="Joe Fontaine" w:date="2023-05-25T09:24:00Z">
        <w:r w:rsidR="00FA10DA" w:rsidRPr="00A13004">
          <w:rPr>
            <w:color w:val="000000"/>
            <w:rPrChange w:id="894" w:author="Joe Fontaine" w:date="2023-05-25T09:45:00Z">
              <w:rPr/>
            </w:rPrChange>
          </w:rPr>
          <w:t>the No Build Zone within the lot where encroachment is proposed</w:t>
        </w:r>
      </w:ins>
      <w:ins w:id="895" w:author="Joe Fontaine" w:date="2023-05-25T09:23:00Z">
        <w:r w:rsidR="002769C3" w:rsidRPr="00A13004">
          <w:rPr>
            <w:color w:val="000000"/>
            <w:rPrChange w:id="896" w:author="Joe Fontaine" w:date="2023-05-25T09:45:00Z">
              <w:rPr/>
            </w:rPrChange>
          </w:rPr>
          <w:t>, the</w:t>
        </w:r>
      </w:ins>
      <w:ins w:id="897" w:author="Joe Fontaine" w:date="2023-05-25T09:24:00Z">
        <w:r w:rsidR="002769C3" w:rsidRPr="00A13004">
          <w:rPr>
            <w:color w:val="000000"/>
            <w:rPrChange w:id="898" w:author="Joe Fontaine" w:date="2023-05-25T09:45:00Z">
              <w:rPr/>
            </w:rPrChange>
          </w:rPr>
          <w:t xml:space="preserve"> Commission </w:t>
        </w:r>
      </w:ins>
      <w:ins w:id="899" w:author="Joe Fontaine" w:date="2023-05-25T09:25:00Z">
        <w:r w:rsidR="00467171" w:rsidRPr="00A13004">
          <w:rPr>
            <w:color w:val="000000"/>
            <w:rPrChange w:id="900" w:author="Joe Fontaine" w:date="2023-05-25T09:45:00Z">
              <w:rPr/>
            </w:rPrChange>
          </w:rPr>
          <w:t xml:space="preserve">may </w:t>
        </w:r>
      </w:ins>
      <w:ins w:id="901" w:author="Joe Fontaine" w:date="2023-05-25T09:31:00Z">
        <w:r w:rsidR="00875B06" w:rsidRPr="00A13004">
          <w:rPr>
            <w:color w:val="000000"/>
            <w:rPrChange w:id="902" w:author="Joe Fontaine" w:date="2023-05-25T09:45:00Z">
              <w:rPr/>
            </w:rPrChange>
          </w:rPr>
          <w:t>approve</w:t>
        </w:r>
        <w:r w:rsidR="00F34E27" w:rsidRPr="00A13004">
          <w:rPr>
            <w:color w:val="000000"/>
            <w:rPrChange w:id="903" w:author="Joe Fontaine" w:date="2023-05-25T09:45:00Z">
              <w:rPr/>
            </w:rPrChange>
          </w:rPr>
          <w:t xml:space="preserve"> of said encroachment provided that</w:t>
        </w:r>
      </w:ins>
      <w:ins w:id="904" w:author="Joe Fontaine" w:date="2023-05-25T09:32:00Z">
        <w:r w:rsidR="00F34E27" w:rsidRPr="00A13004">
          <w:rPr>
            <w:color w:val="000000"/>
            <w:rPrChange w:id="905" w:author="Joe Fontaine" w:date="2023-05-25T09:45:00Z">
              <w:rPr/>
            </w:rPrChange>
          </w:rPr>
          <w:t>:</w:t>
        </w:r>
      </w:ins>
    </w:p>
    <w:p w14:paraId="63AE0D8B" w14:textId="77777777" w:rsidR="00A13004" w:rsidRPr="00A13004" w:rsidRDefault="00A13004">
      <w:pPr>
        <w:pStyle w:val="ListParagraph"/>
        <w:rPr>
          <w:ins w:id="906" w:author="Joe Fontaine" w:date="2023-05-25T09:45:00Z"/>
          <w:color w:val="000000"/>
          <w:rPrChange w:id="907" w:author="Joe Fontaine" w:date="2023-05-25T09:45:00Z">
            <w:rPr>
              <w:ins w:id="908" w:author="Joe Fontaine" w:date="2023-05-25T09:45:00Z"/>
            </w:rPr>
          </w:rPrChange>
        </w:rPr>
        <w:pPrChange w:id="909"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170E1DAC" w14:textId="1C69B8F5" w:rsidR="00666F30" w:rsidRDefault="008C458B" w:rsidP="00A13004">
      <w:pPr>
        <w:pStyle w:val="ListParagraph"/>
        <w:numPr>
          <w:ilvl w:val="3"/>
          <w:numId w:val="5"/>
        </w:numPr>
        <w:pBdr>
          <w:top w:val="nil"/>
          <w:left w:val="nil"/>
          <w:bottom w:val="nil"/>
          <w:right w:val="nil"/>
          <w:between w:val="nil"/>
        </w:pBdr>
        <w:spacing w:after="0" w:line="240" w:lineRule="auto"/>
        <w:rPr>
          <w:ins w:id="910" w:author="Joe Fontaine" w:date="2023-05-25T10:02:00Z"/>
          <w:color w:val="000000"/>
        </w:rPr>
      </w:pPr>
      <w:ins w:id="911" w:author="Joe Fontaine" w:date="2023-05-25T09:33:00Z">
        <w:r w:rsidRPr="00A13004">
          <w:rPr>
            <w:color w:val="000000"/>
            <w:rPrChange w:id="912" w:author="Joe Fontaine" w:date="2023-05-25T09:45:00Z">
              <w:rPr/>
            </w:rPrChange>
          </w:rPr>
          <w:t>Buf</w:t>
        </w:r>
        <w:r w:rsidR="00AC4AE1" w:rsidRPr="00A13004">
          <w:rPr>
            <w:color w:val="000000"/>
            <w:rPrChange w:id="913" w:author="Joe Fontaine" w:date="2023-05-25T09:45:00Z">
              <w:rPr/>
            </w:rPrChange>
          </w:rPr>
          <w:t>fer Zone</w:t>
        </w:r>
      </w:ins>
      <w:ins w:id="914" w:author="Joe Fontaine" w:date="2023-05-25T09:34:00Z">
        <w:r w:rsidR="00AC4AE1" w:rsidRPr="00A13004">
          <w:rPr>
            <w:color w:val="000000"/>
            <w:rPrChange w:id="915" w:author="Joe Fontaine" w:date="2023-05-25T09:45:00Z">
              <w:rPr/>
            </w:rPrChange>
          </w:rPr>
          <w:t xml:space="preserve"> </w:t>
        </w:r>
      </w:ins>
      <w:ins w:id="916" w:author="Joe Fontaine" w:date="2023-05-25T09:35:00Z">
        <w:r w:rsidR="00F76ECA" w:rsidRPr="00A13004">
          <w:rPr>
            <w:color w:val="000000"/>
            <w:rPrChange w:id="917" w:author="Joe Fontaine" w:date="2023-05-25T09:45:00Z">
              <w:rPr/>
            </w:rPrChange>
          </w:rPr>
          <w:t xml:space="preserve">within the lot </w:t>
        </w:r>
      </w:ins>
      <w:ins w:id="918" w:author="Joe Fontaine" w:date="2023-05-25T09:34:00Z">
        <w:r w:rsidR="00AC4AE1" w:rsidRPr="00A13004">
          <w:rPr>
            <w:color w:val="000000"/>
            <w:rPrChange w:id="919" w:author="Joe Fontaine" w:date="2023-05-25T09:45:00Z">
              <w:rPr/>
            </w:rPrChange>
          </w:rPr>
          <w:t>is enhanced and/or restored</w:t>
        </w:r>
      </w:ins>
      <w:ins w:id="920" w:author="Joe Fontaine" w:date="2023-05-25T09:40:00Z">
        <w:r w:rsidR="00DE0BC5" w:rsidRPr="00A13004">
          <w:rPr>
            <w:color w:val="000000"/>
            <w:rPrChange w:id="921" w:author="Joe Fontaine" w:date="2023-05-25T09:45:00Z">
              <w:rPr/>
            </w:rPrChange>
          </w:rPr>
          <w:t xml:space="preserve"> at a </w:t>
        </w:r>
      </w:ins>
      <w:ins w:id="922" w:author="Joe Fontaine" w:date="2023-05-25T10:09:00Z">
        <w:r w:rsidR="0065345B">
          <w:rPr>
            <w:color w:val="000000"/>
          </w:rPr>
          <w:t>minimum</w:t>
        </w:r>
      </w:ins>
      <w:ins w:id="923" w:author="Joe Fontaine" w:date="2023-05-25T09:40:00Z">
        <w:r w:rsidR="00DE0BC5" w:rsidRPr="00A13004">
          <w:rPr>
            <w:color w:val="000000"/>
            <w:rPrChange w:id="924" w:author="Joe Fontaine" w:date="2023-05-25T09:45:00Z">
              <w:rPr/>
            </w:rPrChange>
          </w:rPr>
          <w:t xml:space="preserve"> ratio</w:t>
        </w:r>
      </w:ins>
      <w:ins w:id="925" w:author="Joe Fontaine" w:date="2023-05-25T09:41:00Z">
        <w:r w:rsidR="00623016" w:rsidRPr="00A13004">
          <w:rPr>
            <w:color w:val="000000"/>
            <w:rPrChange w:id="926" w:author="Joe Fontaine" w:date="2023-05-25T09:45:00Z">
              <w:rPr/>
            </w:rPrChange>
          </w:rPr>
          <w:t xml:space="preserve"> in square feet</w:t>
        </w:r>
      </w:ins>
      <w:ins w:id="927" w:author="Joe Fontaine" w:date="2023-05-25T09:40:00Z">
        <w:r w:rsidR="00D64719" w:rsidRPr="00A13004">
          <w:rPr>
            <w:color w:val="000000"/>
            <w:rPrChange w:id="928" w:author="Joe Fontaine" w:date="2023-05-25T09:45:00Z">
              <w:rPr/>
            </w:rPrChange>
          </w:rPr>
          <w:t xml:space="preserve"> of </w:t>
        </w:r>
      </w:ins>
      <w:ins w:id="929" w:author="Joe Fontaine" w:date="2023-05-25T10:09:00Z">
        <w:r w:rsidR="0065345B">
          <w:rPr>
            <w:color w:val="000000"/>
          </w:rPr>
          <w:t>1</w:t>
        </w:r>
      </w:ins>
      <w:ins w:id="930" w:author="Joe Fontaine" w:date="2023-05-25T09:40:00Z">
        <w:r w:rsidR="00D64719" w:rsidRPr="00A13004">
          <w:rPr>
            <w:color w:val="000000"/>
            <w:rPrChange w:id="931" w:author="Joe Fontaine" w:date="2023-05-25T09:45:00Z">
              <w:rPr/>
            </w:rPrChange>
          </w:rPr>
          <w:t>:1</w:t>
        </w:r>
      </w:ins>
      <w:ins w:id="932" w:author="Joe Fontaine" w:date="2023-05-25T10:10:00Z">
        <w:r w:rsidR="009725CC">
          <w:rPr>
            <w:color w:val="000000"/>
          </w:rPr>
          <w:t xml:space="preserve"> and a maximum ratio </w:t>
        </w:r>
      </w:ins>
      <w:ins w:id="933" w:author="Joe Fontaine" w:date="2023-05-25T10:11:00Z">
        <w:r w:rsidR="009C14AA">
          <w:rPr>
            <w:color w:val="000000"/>
          </w:rPr>
          <w:t>in square feet of</w:t>
        </w:r>
      </w:ins>
      <w:ins w:id="934" w:author="Joe Fontaine" w:date="2023-05-25T10:10:00Z">
        <w:r w:rsidR="009725CC">
          <w:rPr>
            <w:color w:val="000000"/>
          </w:rPr>
          <w:t xml:space="preserve"> 2:1</w:t>
        </w:r>
      </w:ins>
      <w:ins w:id="935" w:author="Joe Fontaine" w:date="2023-05-25T09:40:00Z">
        <w:r w:rsidR="00D64719" w:rsidRPr="00A13004">
          <w:rPr>
            <w:color w:val="000000"/>
            <w:rPrChange w:id="936" w:author="Joe Fontaine" w:date="2023-05-25T09:45:00Z">
              <w:rPr/>
            </w:rPrChange>
          </w:rPr>
          <w:t xml:space="preserve"> of </w:t>
        </w:r>
      </w:ins>
      <w:ins w:id="937" w:author="Joe Fontaine" w:date="2023-05-25T09:41:00Z">
        <w:r w:rsidR="00D64719" w:rsidRPr="00A13004">
          <w:rPr>
            <w:color w:val="000000"/>
            <w:rPrChange w:id="938" w:author="Joe Fontaine" w:date="2023-05-25T09:45:00Z">
              <w:rPr/>
            </w:rPrChange>
          </w:rPr>
          <w:t>Buffer Zone enhancement/restoration</w:t>
        </w:r>
        <w:r w:rsidR="00B16613" w:rsidRPr="00A13004">
          <w:rPr>
            <w:color w:val="000000"/>
            <w:rPrChange w:id="939" w:author="Joe Fontaine" w:date="2023-05-25T09:45:00Z">
              <w:rPr/>
            </w:rPrChange>
          </w:rPr>
          <w:t xml:space="preserve"> </w:t>
        </w:r>
        <w:r w:rsidR="00D64719" w:rsidRPr="00A13004">
          <w:rPr>
            <w:color w:val="000000"/>
            <w:rPrChange w:id="940" w:author="Joe Fontaine" w:date="2023-05-25T09:45:00Z">
              <w:rPr/>
            </w:rPrChange>
          </w:rPr>
          <w:t xml:space="preserve">to </w:t>
        </w:r>
      </w:ins>
      <w:ins w:id="941" w:author="Joe Fontaine" w:date="2023-05-25T09:43:00Z">
        <w:r w:rsidR="0052137A" w:rsidRPr="00A13004">
          <w:rPr>
            <w:color w:val="000000"/>
            <w:rPrChange w:id="942" w:author="Joe Fontaine" w:date="2023-05-25T09:45:00Z">
              <w:rPr/>
            </w:rPrChange>
          </w:rPr>
          <w:t xml:space="preserve">areas encroaching into the </w:t>
        </w:r>
      </w:ins>
      <w:ins w:id="943" w:author="Joe Fontaine" w:date="2023-05-25T09:45:00Z">
        <w:r w:rsidR="00C77D45">
          <w:rPr>
            <w:color w:val="000000"/>
          </w:rPr>
          <w:t>lot’s No Bui</w:t>
        </w:r>
      </w:ins>
      <w:ins w:id="944" w:author="Joe Fontaine" w:date="2023-05-25T09:46:00Z">
        <w:r w:rsidR="00C77D45">
          <w:rPr>
            <w:color w:val="000000"/>
          </w:rPr>
          <w:t xml:space="preserve">ld Zone which exceeds the 10% threshold outlined in Section 18.04.050(b)(ii). </w:t>
        </w:r>
      </w:ins>
    </w:p>
    <w:p w14:paraId="6A33981A" w14:textId="77777777" w:rsidR="003158E9" w:rsidRDefault="003158E9">
      <w:pPr>
        <w:pStyle w:val="ListParagraph"/>
        <w:pBdr>
          <w:top w:val="nil"/>
          <w:left w:val="nil"/>
          <w:bottom w:val="nil"/>
          <w:right w:val="nil"/>
          <w:between w:val="nil"/>
        </w:pBdr>
        <w:spacing w:after="0" w:line="240" w:lineRule="auto"/>
        <w:ind w:left="2880"/>
        <w:rPr>
          <w:ins w:id="945" w:author="Joe Fontaine" w:date="2023-05-25T09:58:00Z"/>
          <w:color w:val="000000"/>
        </w:rPr>
        <w:pPrChange w:id="946" w:author="Joe Fontaine" w:date="2023-05-25T10:02:00Z">
          <w:pPr>
            <w:pStyle w:val="ListParagraph"/>
            <w:numPr>
              <w:ilvl w:val="3"/>
              <w:numId w:val="5"/>
            </w:numPr>
            <w:pBdr>
              <w:top w:val="nil"/>
              <w:left w:val="nil"/>
              <w:bottom w:val="nil"/>
              <w:right w:val="nil"/>
              <w:between w:val="nil"/>
            </w:pBdr>
            <w:spacing w:after="0" w:line="240" w:lineRule="auto"/>
            <w:ind w:left="2880" w:hanging="360"/>
          </w:pPr>
        </w:pPrChange>
      </w:pPr>
    </w:p>
    <w:p w14:paraId="334EF137" w14:textId="667011C2" w:rsidR="000C567C" w:rsidRPr="00E977DB" w:rsidRDefault="007516F6">
      <w:pPr>
        <w:pStyle w:val="ListParagraph"/>
        <w:numPr>
          <w:ilvl w:val="3"/>
          <w:numId w:val="5"/>
        </w:numPr>
        <w:pBdr>
          <w:top w:val="nil"/>
          <w:left w:val="nil"/>
          <w:bottom w:val="nil"/>
          <w:right w:val="nil"/>
          <w:between w:val="nil"/>
        </w:pBdr>
        <w:spacing w:after="0" w:line="240" w:lineRule="auto"/>
        <w:rPr>
          <w:ins w:id="947" w:author="Joe Fontaine" w:date="2023-05-25T09:08:00Z"/>
          <w:color w:val="000000"/>
          <w:rPrChange w:id="948" w:author="Joe Fontaine" w:date="2023-05-25T14:12:00Z">
            <w:rPr>
              <w:ins w:id="949" w:author="Joe Fontaine" w:date="2023-05-25T09:08:00Z"/>
            </w:rPr>
          </w:rPrChange>
        </w:rPr>
        <w:pPrChange w:id="950" w:author="Joe Fontaine" w:date="2023-05-25T14:12:00Z">
          <w:pPr>
            <w:pBdr>
              <w:top w:val="nil"/>
              <w:left w:val="nil"/>
              <w:bottom w:val="nil"/>
              <w:right w:val="nil"/>
              <w:between w:val="nil"/>
            </w:pBdr>
            <w:spacing w:after="0" w:line="240" w:lineRule="auto"/>
            <w:ind w:left="1440"/>
          </w:pPr>
        </w:pPrChange>
      </w:pPr>
      <w:ins w:id="951" w:author="Joe Fontaine" w:date="2023-05-25T09:58:00Z">
        <w:r>
          <w:rPr>
            <w:color w:val="000000"/>
          </w:rPr>
          <w:t xml:space="preserve">For projects approved by the Commission under Section 18.04.050(b)(ii)(1), the Commission </w:t>
        </w:r>
      </w:ins>
      <w:ins w:id="952" w:author="Joe Fontaine" w:date="2023-05-25T09:59:00Z">
        <w:r w:rsidR="00037B72">
          <w:rPr>
            <w:color w:val="000000"/>
          </w:rPr>
          <w:t xml:space="preserve">shall require that these areas of enhancement/restoration </w:t>
        </w:r>
        <w:r w:rsidR="004510EB">
          <w:rPr>
            <w:color w:val="000000"/>
          </w:rPr>
          <w:t>shall remain unaltered in perpetuity</w:t>
        </w:r>
      </w:ins>
      <w:ins w:id="953" w:author="Joe Fontaine" w:date="2023-05-25T10:00:00Z">
        <w:r w:rsidR="006447B8">
          <w:rPr>
            <w:color w:val="000000"/>
          </w:rPr>
          <w:t xml:space="preserve">. </w:t>
        </w:r>
        <w:r w:rsidR="00547C91">
          <w:rPr>
            <w:color w:val="000000"/>
          </w:rPr>
          <w:t xml:space="preserve">Said requirement can be incorporated into a </w:t>
        </w:r>
      </w:ins>
      <w:ins w:id="954" w:author="Joe Fontaine" w:date="2023-05-25T10:01:00Z">
        <w:r w:rsidR="00DB5186">
          <w:rPr>
            <w:color w:val="000000"/>
          </w:rPr>
          <w:t xml:space="preserve">permit issued by the Commission </w:t>
        </w:r>
      </w:ins>
      <w:ins w:id="955" w:author="Joe Fontaine" w:date="2023-05-25T10:02:00Z">
        <w:r w:rsidR="003158E9">
          <w:rPr>
            <w:color w:val="000000"/>
          </w:rPr>
          <w:t>and/</w:t>
        </w:r>
      </w:ins>
      <w:ins w:id="956" w:author="Joe Fontaine" w:date="2023-05-25T10:01:00Z">
        <w:r w:rsidR="00DB5186">
          <w:rPr>
            <w:color w:val="000000"/>
          </w:rPr>
          <w:t xml:space="preserve">or included </w:t>
        </w:r>
        <w:r w:rsidR="003158E9">
          <w:rPr>
            <w:color w:val="000000"/>
          </w:rPr>
          <w:t xml:space="preserve">as </w:t>
        </w:r>
      </w:ins>
      <w:ins w:id="957" w:author="Joe Fontaine" w:date="2023-05-25T10:02:00Z">
        <w:r w:rsidR="003158E9">
          <w:rPr>
            <w:color w:val="000000"/>
          </w:rPr>
          <w:t>an ongoing condition upon issuance of a Certificate of Compliance.</w:t>
        </w:r>
      </w:ins>
    </w:p>
    <w:p w14:paraId="0360C058" w14:textId="12EA9C34" w:rsidR="004B6654" w:rsidDel="002264F8" w:rsidRDefault="004B6654">
      <w:pPr>
        <w:pBdr>
          <w:top w:val="nil"/>
          <w:left w:val="nil"/>
          <w:bottom w:val="nil"/>
          <w:right w:val="nil"/>
          <w:between w:val="nil"/>
        </w:pBdr>
        <w:spacing w:after="0" w:line="240" w:lineRule="auto"/>
        <w:ind w:left="1440"/>
        <w:rPr>
          <w:del w:id="958" w:author="Joe Fontaine" w:date="2023-05-25T10:05:00Z"/>
          <w:color w:val="000000"/>
        </w:rPr>
        <w:pPrChange w:id="959" w:author="Joe Fontaine" w:date="2023-05-25T09:06:00Z">
          <w:pPr>
            <w:numPr>
              <w:ilvl w:val="1"/>
              <w:numId w:val="5"/>
            </w:numPr>
            <w:pBdr>
              <w:top w:val="nil"/>
              <w:left w:val="nil"/>
              <w:bottom w:val="nil"/>
              <w:right w:val="nil"/>
              <w:between w:val="nil"/>
            </w:pBdr>
            <w:spacing w:after="0" w:line="240" w:lineRule="auto"/>
            <w:ind w:left="1440" w:hanging="720"/>
          </w:pPr>
        </w:pPrChange>
      </w:pPr>
    </w:p>
    <w:p w14:paraId="00000070" w14:textId="77777777" w:rsidR="001321EE" w:rsidRDefault="005166E5">
      <w:pPr>
        <w:pStyle w:val="Heading1"/>
      </w:pPr>
      <w:bookmarkStart w:id="960" w:name="_3dy6vkm" w:colFirst="0" w:colLast="0"/>
      <w:bookmarkStart w:id="961" w:name="_Toc135909760"/>
      <w:bookmarkEnd w:id="960"/>
      <w:r>
        <w:t>18.04.060:</w:t>
      </w:r>
      <w:r>
        <w:tab/>
        <w:t>Waiver</w:t>
      </w:r>
      <w:bookmarkEnd w:id="961"/>
      <w:r>
        <w:t xml:space="preserve"> </w:t>
      </w:r>
    </w:p>
    <w:p w14:paraId="00000071" w14:textId="79D92093" w:rsidR="001321EE" w:rsidRDefault="005166E5">
      <w:pPr>
        <w:numPr>
          <w:ilvl w:val="0"/>
          <w:numId w:val="6"/>
        </w:numPr>
        <w:pBdr>
          <w:top w:val="nil"/>
          <w:left w:val="nil"/>
          <w:bottom w:val="nil"/>
          <w:right w:val="nil"/>
          <w:between w:val="nil"/>
        </w:pBdr>
        <w:spacing w:after="0" w:line="240" w:lineRule="auto"/>
        <w:ind w:left="1080" w:hanging="720"/>
        <w:rPr>
          <w:color w:val="000000"/>
        </w:rPr>
      </w:pPr>
      <w:r>
        <w:rPr>
          <w:color w:val="000000"/>
        </w:rPr>
        <w:t>The Commission may waive specifically identified and requested procedures, design specifications, performance standards</w:t>
      </w:r>
      <w:ins w:id="962" w:author="Joe Fontaine" w:date="2023-03-22T15:37:00Z">
        <w:r w:rsidR="00C65D17">
          <w:rPr>
            <w:color w:val="000000"/>
          </w:rPr>
          <w:t>,</w:t>
        </w:r>
      </w:ins>
      <w:r>
        <w:rPr>
          <w:color w:val="000000"/>
        </w:rPr>
        <w:t xml:space="preserve"> or other requirements set forth in this Bylaw or its regulations, provided that: </w:t>
      </w:r>
    </w:p>
    <w:p w14:paraId="00000072" w14:textId="77777777" w:rsidR="001321EE" w:rsidRDefault="001321EE">
      <w:pPr>
        <w:pBdr>
          <w:top w:val="nil"/>
          <w:left w:val="nil"/>
          <w:bottom w:val="nil"/>
          <w:right w:val="nil"/>
          <w:between w:val="nil"/>
        </w:pBdr>
        <w:spacing w:after="0" w:line="240" w:lineRule="auto"/>
        <w:ind w:left="720"/>
        <w:rPr>
          <w:color w:val="000000"/>
        </w:rPr>
      </w:pPr>
    </w:p>
    <w:p w14:paraId="00000073" w14:textId="77777777" w:rsidR="001321EE" w:rsidRDefault="005166E5">
      <w:pPr>
        <w:numPr>
          <w:ilvl w:val="1"/>
          <w:numId w:val="6"/>
        </w:numPr>
        <w:pBdr>
          <w:top w:val="nil"/>
          <w:left w:val="nil"/>
          <w:bottom w:val="nil"/>
          <w:right w:val="nil"/>
          <w:between w:val="nil"/>
        </w:pBdr>
        <w:spacing w:after="0" w:line="240" w:lineRule="auto"/>
        <w:ind w:hanging="720"/>
        <w:rPr>
          <w:color w:val="000000"/>
        </w:rPr>
      </w:pPr>
      <w:r>
        <w:rPr>
          <w:color w:val="000000"/>
        </w:rPr>
        <w:t>The Commission finds in writing that there are no reasonable conditions or alternatives that would allow the proposed activity to proceed in compliance with said regulations;</w:t>
      </w:r>
    </w:p>
    <w:p w14:paraId="00000074" w14:textId="77777777" w:rsidR="001321EE" w:rsidRDefault="001321EE">
      <w:pPr>
        <w:pBdr>
          <w:top w:val="nil"/>
          <w:left w:val="nil"/>
          <w:bottom w:val="nil"/>
          <w:right w:val="nil"/>
          <w:between w:val="nil"/>
        </w:pBdr>
        <w:spacing w:after="0" w:line="240" w:lineRule="auto"/>
        <w:ind w:left="1440"/>
        <w:rPr>
          <w:color w:val="000000"/>
        </w:rPr>
      </w:pPr>
    </w:p>
    <w:p w14:paraId="00000075" w14:textId="77777777" w:rsidR="001321EE" w:rsidDel="00524EBC" w:rsidRDefault="005166E5">
      <w:pPr>
        <w:numPr>
          <w:ilvl w:val="1"/>
          <w:numId w:val="6"/>
        </w:numPr>
        <w:pBdr>
          <w:top w:val="nil"/>
          <w:left w:val="nil"/>
          <w:bottom w:val="nil"/>
          <w:right w:val="nil"/>
          <w:between w:val="nil"/>
        </w:pBdr>
        <w:spacing w:after="0" w:line="240" w:lineRule="auto"/>
        <w:ind w:hanging="720"/>
        <w:rPr>
          <w:del w:id="963" w:author="Joe Fontaine" w:date="2023-03-22T15:37:00Z"/>
          <w:color w:val="000000"/>
        </w:rPr>
      </w:pPr>
      <w:r>
        <w:rPr>
          <w:color w:val="000000"/>
        </w:rPr>
        <w:t xml:space="preserve">That avoidance, minimization, and mitigation have been employed to the maximum extent feasible; and </w:t>
      </w:r>
    </w:p>
    <w:p w14:paraId="21FC61B8" w14:textId="77777777" w:rsidR="0016630D" w:rsidRPr="00524EBC" w:rsidRDefault="0016630D">
      <w:pPr>
        <w:numPr>
          <w:ilvl w:val="1"/>
          <w:numId w:val="6"/>
        </w:numPr>
        <w:pBdr>
          <w:top w:val="nil"/>
          <w:left w:val="nil"/>
          <w:bottom w:val="nil"/>
          <w:right w:val="nil"/>
          <w:between w:val="nil"/>
        </w:pBdr>
        <w:spacing w:after="0" w:line="240" w:lineRule="auto"/>
        <w:ind w:hanging="720"/>
        <w:rPr>
          <w:ins w:id="964" w:author="Joe Fontaine" w:date="2023-03-22T12:39:00Z"/>
          <w:color w:val="000000"/>
          <w:rPrChange w:id="965" w:author="Joe Fontaine" w:date="2023-03-22T15:37:00Z">
            <w:rPr>
              <w:ins w:id="966" w:author="Joe Fontaine" w:date="2023-03-22T12:39:00Z"/>
            </w:rPr>
          </w:rPrChange>
        </w:rPr>
        <w:pPrChange w:id="967" w:author="Joe Fontaine" w:date="2023-03-22T15:37:00Z">
          <w:pPr>
            <w:spacing w:after="0" w:line="240" w:lineRule="auto"/>
          </w:pPr>
        </w:pPrChange>
      </w:pPr>
    </w:p>
    <w:p w14:paraId="00000076" w14:textId="77777777" w:rsidR="001321EE" w:rsidRDefault="001321EE">
      <w:pPr>
        <w:spacing w:after="0" w:line="240" w:lineRule="auto"/>
        <w:rPr>
          <w:color w:val="000000"/>
        </w:rPr>
      </w:pPr>
    </w:p>
    <w:p w14:paraId="00000077" w14:textId="77777777" w:rsidR="001321EE" w:rsidDel="00524EBC" w:rsidRDefault="005166E5">
      <w:pPr>
        <w:numPr>
          <w:ilvl w:val="1"/>
          <w:numId w:val="6"/>
        </w:numPr>
        <w:pBdr>
          <w:top w:val="nil"/>
          <w:left w:val="nil"/>
          <w:bottom w:val="nil"/>
          <w:right w:val="nil"/>
          <w:between w:val="nil"/>
        </w:pBdr>
        <w:spacing w:after="0" w:line="240" w:lineRule="auto"/>
        <w:ind w:hanging="720"/>
        <w:rPr>
          <w:del w:id="968" w:author="Joe Fontaine" w:date="2023-03-22T15:37:00Z"/>
          <w:color w:val="000000"/>
        </w:rPr>
      </w:pPr>
      <w:r>
        <w:rPr>
          <w:color w:val="000000"/>
        </w:rPr>
        <w:t xml:space="preserve">That the waiver is necessary to accommodate an overriding public interest, or to avoid a decision that so restricts the use of the property as to constitute an unconstitutional taking without compensation. </w:t>
      </w:r>
    </w:p>
    <w:p w14:paraId="00000078" w14:textId="77777777" w:rsidR="001321EE" w:rsidDel="004751E1" w:rsidRDefault="001321EE" w:rsidP="002F5D91">
      <w:pPr>
        <w:pBdr>
          <w:top w:val="nil"/>
          <w:left w:val="nil"/>
          <w:bottom w:val="nil"/>
          <w:right w:val="nil"/>
          <w:between w:val="nil"/>
        </w:pBdr>
        <w:spacing w:after="0"/>
        <w:rPr>
          <w:del w:id="969" w:author="Joe Fontaine" w:date="2023-04-20T10:17:00Z"/>
          <w:color w:val="000000"/>
        </w:rPr>
      </w:pPr>
    </w:p>
    <w:p w14:paraId="02375046" w14:textId="77777777" w:rsidR="004751E1" w:rsidRPr="004751E1" w:rsidRDefault="004751E1">
      <w:pPr>
        <w:numPr>
          <w:ilvl w:val="1"/>
          <w:numId w:val="6"/>
        </w:numPr>
        <w:pBdr>
          <w:top w:val="nil"/>
          <w:left w:val="nil"/>
          <w:bottom w:val="nil"/>
          <w:right w:val="nil"/>
          <w:between w:val="nil"/>
        </w:pBdr>
        <w:spacing w:after="0" w:line="240" w:lineRule="auto"/>
        <w:ind w:hanging="720"/>
        <w:rPr>
          <w:ins w:id="970" w:author="Joe Fontaine" w:date="2023-04-20T10:17:00Z"/>
          <w:color w:val="000000"/>
        </w:rPr>
        <w:pPrChange w:id="971" w:author="Joe Fontaine" w:date="2023-04-20T10:17:00Z">
          <w:pPr>
            <w:pBdr>
              <w:top w:val="nil"/>
              <w:left w:val="nil"/>
              <w:bottom w:val="nil"/>
              <w:right w:val="nil"/>
              <w:between w:val="nil"/>
            </w:pBdr>
            <w:spacing w:after="0"/>
            <w:ind w:left="720"/>
          </w:pPr>
        </w:pPrChange>
      </w:pPr>
    </w:p>
    <w:p w14:paraId="267E7F7B" w14:textId="77777777" w:rsidR="004751E1" w:rsidRDefault="004751E1" w:rsidP="002F5D91">
      <w:pPr>
        <w:pBdr>
          <w:top w:val="nil"/>
          <w:left w:val="nil"/>
          <w:bottom w:val="nil"/>
          <w:right w:val="nil"/>
          <w:between w:val="nil"/>
        </w:pBdr>
        <w:spacing w:after="0"/>
        <w:rPr>
          <w:ins w:id="972" w:author="Joe Fontaine" w:date="2023-04-20T10:17:00Z"/>
          <w:color w:val="000000"/>
        </w:rPr>
      </w:pPr>
    </w:p>
    <w:p w14:paraId="4B1BFA73" w14:textId="7833D6B4" w:rsidR="006E1053" w:rsidRDefault="006E1053">
      <w:pPr>
        <w:pStyle w:val="ListParagraph"/>
        <w:numPr>
          <w:ilvl w:val="0"/>
          <w:numId w:val="6"/>
        </w:numPr>
        <w:pBdr>
          <w:top w:val="nil"/>
          <w:left w:val="nil"/>
          <w:bottom w:val="nil"/>
          <w:right w:val="nil"/>
          <w:between w:val="nil"/>
        </w:pBdr>
        <w:spacing w:after="0"/>
        <w:ind w:left="1080" w:hanging="720"/>
        <w:rPr>
          <w:ins w:id="973" w:author="Joe Fontaine" w:date="2023-04-20T10:16:00Z"/>
        </w:rPr>
        <w:pPrChange w:id="974" w:author="Joe Fontaine" w:date="2023-05-25T10:12:00Z">
          <w:pPr>
            <w:numPr>
              <w:numId w:val="17"/>
            </w:numPr>
            <w:pBdr>
              <w:top w:val="nil"/>
              <w:left w:val="nil"/>
              <w:bottom w:val="nil"/>
              <w:right w:val="nil"/>
              <w:between w:val="nil"/>
            </w:pBdr>
            <w:spacing w:after="0"/>
            <w:ind w:left="720" w:hanging="360"/>
          </w:pPr>
        </w:pPrChange>
      </w:pPr>
      <w:ins w:id="975" w:author="Joe Fontaine" w:date="2023-04-20T10:16:00Z">
        <w:r w:rsidRPr="0097038D">
          <w:rPr>
            <w:color w:val="000000"/>
            <w:rPrChange w:id="976" w:author="Joe Fontaine" w:date="2023-04-20T10:17:00Z">
              <w:rPr/>
            </w:rPrChange>
          </w:rPr>
          <w:t xml:space="preserve">The Commission may waive the dimensional requirements of the No Disturb Zone and the No Build Zone where the Commission specifically finds, after the applicant has presented sufficient proof, that literal enforcement of the provision would involve demonstrated substantial hardship to an applicant, the applicant has demonstrated that no practicable alternative exists to comply with the No Disturb Zone and No Build Zone setbacks, and that desirable relief may be granted without substantial detriment to the public good and without nullifying or substantially derogating from the intent or purpose of </w:t>
        </w:r>
        <w:r>
          <w:t xml:space="preserve">the </w:t>
        </w:r>
      </w:ins>
      <w:ins w:id="977" w:author="Joe Fontaine" w:date="2023-05-25T14:09:00Z">
        <w:r w:rsidR="00B81149">
          <w:t>Bylaw</w:t>
        </w:r>
      </w:ins>
      <w:ins w:id="978" w:author="Joe Fontaine" w:date="2023-04-20T10:16:00Z">
        <w:r>
          <w:t xml:space="preserve">. The applicant has the burden of proof regarding whether their proposed project satisfies the requirements of this waiver.  </w:t>
        </w:r>
      </w:ins>
    </w:p>
    <w:p w14:paraId="00000079" w14:textId="059548F1" w:rsidR="001321EE" w:rsidDel="006E1053" w:rsidRDefault="005166E5">
      <w:pPr>
        <w:numPr>
          <w:ilvl w:val="0"/>
          <w:numId w:val="6"/>
        </w:numPr>
        <w:pBdr>
          <w:top w:val="nil"/>
          <w:left w:val="nil"/>
          <w:bottom w:val="nil"/>
          <w:right w:val="nil"/>
          <w:between w:val="nil"/>
        </w:pBdr>
        <w:spacing w:after="0" w:line="240" w:lineRule="auto"/>
        <w:ind w:left="1080" w:hanging="720"/>
        <w:rPr>
          <w:del w:id="979" w:author="Joe Fontaine" w:date="2023-04-20T10:16:00Z"/>
          <w:color w:val="000000"/>
        </w:rPr>
      </w:pPr>
      <w:commentRangeStart w:id="980"/>
      <w:commentRangeStart w:id="981"/>
      <w:del w:id="982" w:author="Joe Fontaine" w:date="2023-04-20T10:16:00Z">
        <w:r w:rsidDel="006E1053">
          <w:rPr>
            <w:color w:val="000000"/>
          </w:rPr>
          <w:delText>The Commission may waive the dimensional requirements of the No Disturb Zone and the No Build Zone, as stated within Section 18.04.050 of this Bylaw, where the Commission specifically finds that literal enforcement of the provision would involve demonstrated substantial hardship to an applicant</w:delText>
        </w:r>
        <w:r w:rsidR="00F0350B" w:rsidDel="006E1053">
          <w:rPr>
            <w:color w:val="000000"/>
          </w:rPr>
          <w:delText xml:space="preserve">, </w:delText>
        </w:r>
        <w:bookmarkStart w:id="983" w:name="_Hlk103162219"/>
        <w:r w:rsidR="00F0350B" w:rsidDel="006E1053">
          <w:rPr>
            <w:color w:val="000000"/>
          </w:rPr>
          <w:delText>the applicant has demonstrated that no practicable alternative exists to comply with the No Disturb Zone and No Build Zone setbacks,</w:delText>
        </w:r>
        <w:r w:rsidDel="006E1053">
          <w:rPr>
            <w:color w:val="000000"/>
          </w:rPr>
          <w:delText xml:space="preserve"> </w:delText>
        </w:r>
        <w:bookmarkEnd w:id="983"/>
        <w:r w:rsidDel="006E1053">
          <w:rPr>
            <w:color w:val="000000"/>
          </w:rPr>
          <w:delText xml:space="preserve">and that desirable relief may be granted without substantial </w:delText>
        </w:r>
        <w:commentRangeStart w:id="984"/>
        <w:commentRangeStart w:id="985"/>
        <w:r w:rsidDel="006E1053">
          <w:rPr>
            <w:color w:val="000000"/>
          </w:rPr>
          <w:delText xml:space="preserve">detriment to the public good and without nullifying or substantially derogating from the intent or purpose of this </w:delText>
        </w:r>
        <w:commentRangeEnd w:id="980"/>
        <w:r w:rsidDel="006E1053">
          <w:commentReference w:id="980"/>
        </w:r>
        <w:commentRangeEnd w:id="981"/>
        <w:r w:rsidR="00C764E2" w:rsidDel="006E1053">
          <w:rPr>
            <w:rStyle w:val="CommentReference"/>
          </w:rPr>
          <w:commentReference w:id="981"/>
        </w:r>
        <w:r w:rsidDel="006E1053">
          <w:rPr>
            <w:color w:val="000000"/>
          </w:rPr>
          <w:delText>Bylaw.</w:delText>
        </w:r>
        <w:commentRangeEnd w:id="984"/>
        <w:r w:rsidR="00841E9A" w:rsidDel="006E1053">
          <w:rPr>
            <w:rStyle w:val="CommentReference"/>
          </w:rPr>
          <w:commentReference w:id="984"/>
        </w:r>
        <w:commentRangeEnd w:id="985"/>
        <w:r w:rsidR="00B03B67" w:rsidDel="006E1053">
          <w:rPr>
            <w:rStyle w:val="CommentReference"/>
          </w:rPr>
          <w:commentReference w:id="985"/>
        </w:r>
      </w:del>
    </w:p>
    <w:p w14:paraId="0000007A" w14:textId="77777777" w:rsidR="001321EE" w:rsidRDefault="005166E5">
      <w:pPr>
        <w:pStyle w:val="Heading1"/>
      </w:pPr>
      <w:bookmarkStart w:id="986" w:name="_Toc135909761"/>
      <w:r>
        <w:t>18.04.070:</w:t>
      </w:r>
      <w:r>
        <w:tab/>
        <w:t>Applications and Fees</w:t>
      </w:r>
      <w:bookmarkEnd w:id="986"/>
    </w:p>
    <w:p w14:paraId="1EC91FFB" w14:textId="77777777" w:rsidR="00C13394" w:rsidRDefault="00C13394" w:rsidP="00C13394">
      <w:pPr>
        <w:numPr>
          <w:ilvl w:val="0"/>
          <w:numId w:val="8"/>
        </w:numPr>
        <w:pBdr>
          <w:top w:val="nil"/>
          <w:left w:val="nil"/>
          <w:bottom w:val="nil"/>
          <w:right w:val="nil"/>
          <w:between w:val="nil"/>
        </w:pBdr>
        <w:spacing w:after="0" w:line="240" w:lineRule="auto"/>
        <w:ind w:left="1080" w:hanging="720"/>
        <w:rPr>
          <w:ins w:id="987" w:author="Joe Fontaine" w:date="2023-05-02T11:43:00Z"/>
          <w:color w:val="000000"/>
        </w:rPr>
      </w:pPr>
      <w:ins w:id="988" w:author="Joe Fontaine" w:date="2023-05-02T11:43:00Z">
        <w:r>
          <w:rPr>
            <w:color w:val="000000"/>
          </w:rPr>
          <w:t xml:space="preserve">Any person desiring to know whether a proposed activity or specific area is subject to this Bylaw, or whether a proposed activity will alter Resource Areas (regardless of whether the activity is proposed in a Resource Area or Buffer Zone), may in writing submit a Request for </w:t>
        </w:r>
        <w:r>
          <w:t xml:space="preserve">Determination of Applicability (RDA). </w:t>
        </w:r>
      </w:ins>
    </w:p>
    <w:p w14:paraId="4AB7FB8D" w14:textId="77777777" w:rsidR="00C13394" w:rsidRDefault="00C13394">
      <w:pPr>
        <w:pBdr>
          <w:top w:val="nil"/>
          <w:left w:val="nil"/>
          <w:bottom w:val="nil"/>
          <w:right w:val="nil"/>
          <w:between w:val="nil"/>
        </w:pBdr>
        <w:spacing w:after="0" w:line="240" w:lineRule="auto"/>
        <w:ind w:left="1080"/>
        <w:rPr>
          <w:ins w:id="989" w:author="Joe Fontaine" w:date="2023-05-02T11:43:00Z"/>
          <w:color w:val="000000"/>
        </w:rPr>
        <w:pPrChange w:id="990" w:author="Joe Fontaine" w:date="2023-05-02T11:43:00Z">
          <w:pPr>
            <w:numPr>
              <w:numId w:val="8"/>
            </w:numPr>
            <w:pBdr>
              <w:top w:val="nil"/>
              <w:left w:val="nil"/>
              <w:bottom w:val="nil"/>
              <w:right w:val="nil"/>
              <w:between w:val="nil"/>
            </w:pBdr>
            <w:spacing w:after="0" w:line="240" w:lineRule="auto"/>
            <w:ind w:left="1080" w:hanging="720"/>
          </w:pPr>
        </w:pPrChange>
      </w:pPr>
    </w:p>
    <w:p w14:paraId="0000007B" w14:textId="7D33B241" w:rsidR="001321EE" w:rsidRDefault="005719BD">
      <w:pPr>
        <w:numPr>
          <w:ilvl w:val="0"/>
          <w:numId w:val="8"/>
        </w:numPr>
        <w:pBdr>
          <w:top w:val="nil"/>
          <w:left w:val="nil"/>
          <w:bottom w:val="nil"/>
          <w:right w:val="nil"/>
          <w:between w:val="nil"/>
        </w:pBdr>
        <w:spacing w:after="0" w:line="240" w:lineRule="auto"/>
        <w:ind w:left="1080" w:hanging="720"/>
        <w:rPr>
          <w:ins w:id="991" w:author="Joe Fontaine" w:date="2023-03-22T15:21:00Z"/>
          <w:color w:val="000000"/>
        </w:rPr>
      </w:pPr>
      <w:ins w:id="992" w:author="Joe Fontaine" w:date="2023-03-22T14:38:00Z">
        <w:r>
          <w:rPr>
            <w:color w:val="000000"/>
          </w:rPr>
          <w:t xml:space="preserve">Unless otherwise stated herein, </w:t>
        </w:r>
      </w:ins>
      <w:ins w:id="993" w:author="Joe Fontaine" w:date="2023-03-22T15:17:00Z">
        <w:r w:rsidR="009C0055">
          <w:rPr>
            <w:color w:val="000000"/>
          </w:rPr>
          <w:t>activities</w:t>
        </w:r>
        <w:r w:rsidR="00D05B4F">
          <w:rPr>
            <w:color w:val="000000"/>
          </w:rPr>
          <w:t xml:space="preserve"> </w:t>
        </w:r>
      </w:ins>
      <w:ins w:id="994" w:author="Joe Fontaine" w:date="2023-03-22T15:18:00Z">
        <w:r w:rsidR="00D05B4F">
          <w:rPr>
            <w:color w:val="000000"/>
          </w:rPr>
          <w:t>within</w:t>
        </w:r>
      </w:ins>
      <w:ins w:id="995" w:author="Joe Fontaine" w:date="2023-03-22T14:30:00Z">
        <w:r w:rsidR="00991EB4">
          <w:rPr>
            <w:color w:val="000000"/>
          </w:rPr>
          <w:t xml:space="preserve"> Resource Areas</w:t>
        </w:r>
      </w:ins>
      <w:ins w:id="996" w:author="Joe Fontaine" w:date="2023-03-22T15:18:00Z">
        <w:r w:rsidR="00D05B4F">
          <w:rPr>
            <w:color w:val="000000"/>
          </w:rPr>
          <w:t xml:space="preserve"> or Buffer Zone that will </w:t>
        </w:r>
        <w:r w:rsidR="00BA2C23">
          <w:rPr>
            <w:color w:val="000000"/>
          </w:rPr>
          <w:t>alter</w:t>
        </w:r>
      </w:ins>
      <w:ins w:id="997" w:author="Joe Fontaine" w:date="2023-05-02T11:40:00Z">
        <w:r w:rsidR="00966833">
          <w:rPr>
            <w:color w:val="000000"/>
          </w:rPr>
          <w:t xml:space="preserve"> or affect</w:t>
        </w:r>
      </w:ins>
      <w:ins w:id="998" w:author="Joe Fontaine" w:date="2023-03-22T15:18:00Z">
        <w:r w:rsidR="00BA2C23">
          <w:rPr>
            <w:color w:val="000000"/>
          </w:rPr>
          <w:t xml:space="preserve"> Resource Areas</w:t>
        </w:r>
      </w:ins>
      <w:ins w:id="999" w:author="Joe Fontaine" w:date="2023-05-02T11:41:00Z">
        <w:r w:rsidR="008925DA">
          <w:rPr>
            <w:color w:val="000000"/>
          </w:rPr>
          <w:t xml:space="preserve"> </w:t>
        </w:r>
      </w:ins>
      <w:ins w:id="1000" w:author="Joe Fontaine" w:date="2023-03-22T14:38:00Z">
        <w:r w:rsidR="002B1289">
          <w:rPr>
            <w:color w:val="000000"/>
          </w:rPr>
          <w:t xml:space="preserve">shall </w:t>
        </w:r>
      </w:ins>
      <w:ins w:id="1001" w:author="Joe Fontaine" w:date="2023-03-22T14:40:00Z">
        <w:r w:rsidR="00C13A45">
          <w:rPr>
            <w:color w:val="000000"/>
          </w:rPr>
          <w:t xml:space="preserve">require </w:t>
        </w:r>
      </w:ins>
      <w:ins w:id="1002" w:author="Joe Fontaine" w:date="2023-05-02T09:16:00Z">
        <w:r w:rsidR="007B6570">
          <w:rPr>
            <w:color w:val="000000"/>
          </w:rPr>
          <w:t xml:space="preserve">a </w:t>
        </w:r>
      </w:ins>
      <w:ins w:id="1003" w:author="Joe Fontaine" w:date="2023-04-26T15:01:00Z">
        <w:r w:rsidR="0027021A">
          <w:rPr>
            <w:color w:val="000000"/>
          </w:rPr>
          <w:t>Notice of</w:t>
        </w:r>
      </w:ins>
      <w:ins w:id="1004" w:author="Joe Fontaine" w:date="2023-04-26T15:02:00Z">
        <w:r w:rsidR="0027021A">
          <w:rPr>
            <w:color w:val="000000"/>
          </w:rPr>
          <w:t xml:space="preserve"> Intent (NOI) application </w:t>
        </w:r>
      </w:ins>
      <w:ins w:id="1005" w:author="Joe Fontaine" w:date="2023-03-22T14:40:00Z">
        <w:r w:rsidR="00CE5B0C">
          <w:rPr>
            <w:color w:val="000000"/>
          </w:rPr>
          <w:t xml:space="preserve">to be </w:t>
        </w:r>
      </w:ins>
      <w:ins w:id="1006" w:author="Joe Fontaine" w:date="2023-03-22T14:38:00Z">
        <w:r w:rsidR="002B1289">
          <w:rPr>
            <w:color w:val="000000"/>
          </w:rPr>
          <w:t>submit</w:t>
        </w:r>
      </w:ins>
      <w:ins w:id="1007" w:author="Joe Fontaine" w:date="2023-03-22T14:40:00Z">
        <w:r w:rsidR="00CE5B0C">
          <w:rPr>
            <w:color w:val="000000"/>
          </w:rPr>
          <w:t>ted</w:t>
        </w:r>
      </w:ins>
      <w:ins w:id="1008" w:author="Joe Fontaine" w:date="2023-03-22T14:38:00Z">
        <w:r w:rsidR="002B1289">
          <w:rPr>
            <w:color w:val="000000"/>
          </w:rPr>
          <w:t xml:space="preserve"> to the Commission</w:t>
        </w:r>
      </w:ins>
      <w:ins w:id="1009" w:author="Joe Fontaine" w:date="2023-03-22T14:40:00Z">
        <w:r w:rsidR="00CE5B0C">
          <w:rPr>
            <w:color w:val="000000"/>
          </w:rPr>
          <w:t xml:space="preserve">. </w:t>
        </w:r>
      </w:ins>
      <w:del w:id="1010" w:author="Joe Fontaine" w:date="2023-03-22T12:55:00Z">
        <w:r w:rsidR="005166E5" w:rsidDel="00A84585">
          <w:rPr>
            <w:color w:val="000000"/>
          </w:rPr>
          <w:delText>A</w:delText>
        </w:r>
      </w:del>
      <w:del w:id="1011" w:author="Joe Fontaine" w:date="2023-03-22T14:40:00Z">
        <w:r w:rsidR="005166E5" w:rsidDel="00CE5B0C">
          <w:rPr>
            <w:color w:val="000000"/>
          </w:rPr>
          <w:delText xml:space="preserve">n application for </w:delText>
        </w:r>
      </w:del>
      <w:del w:id="1012" w:author="Joe Fontaine" w:date="2023-03-22T12:41:00Z">
        <w:r w:rsidR="005166E5" w:rsidDel="0034428E">
          <w:rPr>
            <w:color w:val="000000"/>
          </w:rPr>
          <w:delText>p</w:delText>
        </w:r>
      </w:del>
      <w:del w:id="1013" w:author="Joe Fontaine" w:date="2023-03-22T14:40:00Z">
        <w:r w:rsidR="005166E5" w:rsidDel="00CE5B0C">
          <w:rPr>
            <w:color w:val="000000"/>
          </w:rPr>
          <w:delText>ermit shall be filed with the Commission</w:delText>
        </w:r>
      </w:del>
      <w:del w:id="1014" w:author="Joe Fontaine" w:date="2023-03-22T12:55:00Z">
        <w:r w:rsidR="005166E5" w:rsidDel="00A84585">
          <w:rPr>
            <w:color w:val="000000"/>
          </w:rPr>
          <w:delText xml:space="preserve"> to perform activities altering Buffer Zone or Wetland Resource Areas protected by this Bylaw. </w:delText>
        </w:r>
      </w:del>
      <w:del w:id="1015" w:author="Joe Fontaine" w:date="2023-05-02T13:22:00Z">
        <w:r w:rsidR="005166E5" w:rsidDel="00C4780A">
          <w:rPr>
            <w:color w:val="000000"/>
          </w:rPr>
          <w:delText xml:space="preserve">The </w:delText>
        </w:r>
      </w:del>
      <w:del w:id="1016" w:author="Joe Fontaine" w:date="2023-03-22T14:41:00Z">
        <w:r w:rsidR="005166E5" w:rsidDel="00BA7644">
          <w:rPr>
            <w:color w:val="000000"/>
          </w:rPr>
          <w:delText>permit application</w:delText>
        </w:r>
      </w:del>
      <w:del w:id="1017" w:author="Joe Fontaine" w:date="2023-03-22T14:45:00Z">
        <w:r w:rsidR="005166E5" w:rsidDel="005A1582">
          <w:rPr>
            <w:color w:val="000000"/>
          </w:rPr>
          <w:delText xml:space="preserve"> </w:delText>
        </w:r>
      </w:del>
      <w:del w:id="1018" w:author="Joe Fontaine" w:date="2023-05-02T13:22:00Z">
        <w:r w:rsidR="005166E5" w:rsidDel="00C4780A">
          <w:rPr>
            <w:color w:val="000000"/>
          </w:rPr>
          <w:delText xml:space="preserve">shall include such information and plans as are deemed necessary by the Commission to describe proposed activities and their effects on </w:delText>
        </w:r>
      </w:del>
      <w:del w:id="1019" w:author="Joe Fontaine" w:date="2023-03-22T14:53:00Z">
        <w:r w:rsidR="005166E5" w:rsidDel="00227F49">
          <w:rPr>
            <w:color w:val="000000"/>
          </w:rPr>
          <w:delText xml:space="preserve">the Wetland </w:delText>
        </w:r>
      </w:del>
      <w:del w:id="1020" w:author="Joe Fontaine" w:date="2023-05-02T13:22:00Z">
        <w:r w:rsidR="005166E5" w:rsidDel="00C4780A">
          <w:rPr>
            <w:color w:val="000000"/>
          </w:rPr>
          <w:delText xml:space="preserve">Resource Areas protected by this Bylaw. </w:delText>
        </w:r>
      </w:del>
      <w:del w:id="1021" w:author="Joe Fontaine" w:date="2023-04-26T15:04:00Z">
        <w:r w:rsidR="005166E5" w:rsidDel="00205111">
          <w:rPr>
            <w:color w:val="000000"/>
          </w:rPr>
          <w:delText>No activities shall commence without receiving and complying with a permit issued pursuant to this Bylaw.</w:delText>
        </w:r>
      </w:del>
    </w:p>
    <w:p w14:paraId="64D0AB58" w14:textId="77777777" w:rsidR="00C74E7E" w:rsidRPr="00C74E7E" w:rsidRDefault="00C74E7E">
      <w:pPr>
        <w:pBdr>
          <w:top w:val="nil"/>
          <w:left w:val="nil"/>
          <w:bottom w:val="nil"/>
          <w:right w:val="nil"/>
          <w:between w:val="nil"/>
        </w:pBdr>
        <w:spacing w:after="0" w:line="240" w:lineRule="auto"/>
        <w:rPr>
          <w:ins w:id="1022" w:author="Joe Fontaine" w:date="2023-05-02T11:42:00Z"/>
          <w:color w:val="000000"/>
          <w:rPrChange w:id="1023" w:author="Joe Fontaine" w:date="2023-05-02T11:42:00Z">
            <w:rPr>
              <w:ins w:id="1024" w:author="Joe Fontaine" w:date="2023-05-02T11:42:00Z"/>
            </w:rPr>
          </w:rPrChange>
        </w:rPr>
        <w:pPrChange w:id="1025" w:author="Joe Fontaine" w:date="2023-05-02T11:42:00Z">
          <w:pPr>
            <w:numPr>
              <w:numId w:val="8"/>
            </w:numPr>
            <w:pBdr>
              <w:top w:val="nil"/>
              <w:left w:val="nil"/>
              <w:bottom w:val="nil"/>
              <w:right w:val="nil"/>
              <w:between w:val="nil"/>
            </w:pBdr>
            <w:spacing w:after="0" w:line="240" w:lineRule="auto"/>
            <w:ind w:left="1080" w:hanging="720"/>
          </w:pPr>
        </w:pPrChange>
      </w:pPr>
    </w:p>
    <w:p w14:paraId="0871F690" w14:textId="44BFE3AB" w:rsidR="00064176" w:rsidRPr="00064176" w:rsidRDefault="00064176" w:rsidP="00064176">
      <w:pPr>
        <w:numPr>
          <w:ilvl w:val="0"/>
          <w:numId w:val="8"/>
        </w:numPr>
        <w:pBdr>
          <w:top w:val="nil"/>
          <w:left w:val="nil"/>
          <w:bottom w:val="nil"/>
          <w:right w:val="nil"/>
          <w:between w:val="nil"/>
        </w:pBdr>
        <w:spacing w:after="0" w:line="240" w:lineRule="auto"/>
        <w:ind w:left="1080" w:hanging="720"/>
        <w:rPr>
          <w:color w:val="000000"/>
        </w:rPr>
      </w:pPr>
      <w:ins w:id="1026" w:author="Joe Fontaine" w:date="2023-03-22T15:21:00Z">
        <w:r>
          <w:lastRenderedPageBreak/>
          <w:t>An Abbreviated Notice of Resource Area Delineation (ANRAD)</w:t>
        </w:r>
      </w:ins>
      <w:ins w:id="1027" w:author="Joe Fontaine" w:date="2023-05-02T11:43:00Z">
        <w:r w:rsidR="0063270C">
          <w:t xml:space="preserve"> application</w:t>
        </w:r>
      </w:ins>
      <w:ins w:id="1028" w:author="Joe Fontaine" w:date="2023-03-22T15:21:00Z">
        <w:r>
          <w:t xml:space="preserve"> may be filed, in writing, to the Commission to confirm the boundaries of Resource Areas within a particular location of interest.</w:t>
        </w:r>
      </w:ins>
    </w:p>
    <w:p w14:paraId="0000007C" w14:textId="77777777" w:rsidR="001321EE" w:rsidRDefault="001321EE">
      <w:pPr>
        <w:pBdr>
          <w:top w:val="nil"/>
          <w:left w:val="nil"/>
          <w:bottom w:val="nil"/>
          <w:right w:val="nil"/>
          <w:between w:val="nil"/>
        </w:pBdr>
        <w:spacing w:after="0" w:line="240" w:lineRule="auto"/>
        <w:ind w:left="1080"/>
        <w:rPr>
          <w:color w:val="000000"/>
        </w:rPr>
      </w:pPr>
    </w:p>
    <w:p w14:paraId="0000007D" w14:textId="275C3D45" w:rsidR="001321EE" w:rsidDel="00AD5991" w:rsidRDefault="005166E5">
      <w:pPr>
        <w:numPr>
          <w:ilvl w:val="0"/>
          <w:numId w:val="8"/>
        </w:numPr>
        <w:pBdr>
          <w:top w:val="nil"/>
          <w:left w:val="nil"/>
          <w:bottom w:val="nil"/>
          <w:right w:val="nil"/>
          <w:between w:val="nil"/>
        </w:pBdr>
        <w:spacing w:after="0" w:line="240" w:lineRule="auto"/>
        <w:ind w:left="1080" w:hanging="720"/>
        <w:rPr>
          <w:del w:id="1029" w:author="Joe Fontaine" w:date="2023-03-22T12:39:00Z"/>
          <w:color w:val="000000"/>
        </w:rPr>
      </w:pPr>
      <w:r>
        <w:rPr>
          <w:color w:val="000000"/>
        </w:rPr>
        <w:t xml:space="preserve">The Commission in an appropriate case may accept as the application and plans under this Bylaw any </w:t>
      </w:r>
      <w:ins w:id="1030" w:author="Joe Fontaine" w:date="2023-04-26T15:09:00Z">
        <w:r w:rsidR="006B4AD0">
          <w:rPr>
            <w:color w:val="000000"/>
          </w:rPr>
          <w:t xml:space="preserve">corresponding </w:t>
        </w:r>
      </w:ins>
      <w:r>
        <w:rPr>
          <w:color w:val="000000"/>
        </w:rPr>
        <w:t xml:space="preserve">application and plans filed under the </w:t>
      </w:r>
      <w:del w:id="1031" w:author="Joe Fontaine" w:date="2023-03-16T11:08:00Z">
        <w:r w:rsidDel="005F176C">
          <w:rPr>
            <w:color w:val="000000"/>
          </w:rPr>
          <w:delText>Wetlands Protection Act</w:delText>
        </w:r>
      </w:del>
      <w:ins w:id="1032" w:author="Joe Fontaine" w:date="2023-03-16T11:08:00Z">
        <w:r w:rsidR="005F176C">
          <w:rPr>
            <w:color w:val="000000"/>
          </w:rPr>
          <w:t>Act</w:t>
        </w:r>
      </w:ins>
      <w:r>
        <w:rPr>
          <w:color w:val="000000"/>
        </w:rPr>
        <w:t xml:space="preserve"> </w:t>
      </w:r>
      <w:del w:id="1033" w:author="Joe Fontaine" w:date="2023-03-21T13:59:00Z">
        <w:r w:rsidDel="007A3E91">
          <w:rPr>
            <w:color w:val="000000"/>
          </w:rPr>
          <w:delText xml:space="preserve">(M.G.L. Ch. 131 §40) </w:delText>
        </w:r>
      </w:del>
      <w:r>
        <w:rPr>
          <w:color w:val="000000"/>
        </w:rPr>
        <w:t xml:space="preserve">and </w:t>
      </w:r>
      <w:del w:id="1034" w:author="Joe Fontaine" w:date="2023-03-21T14:14:00Z">
        <w:r w:rsidDel="00637EB3">
          <w:rPr>
            <w:color w:val="000000"/>
          </w:rPr>
          <w:delText>regulations (310 CMR 10.00),</w:delText>
        </w:r>
      </w:del>
      <w:ins w:id="1035" w:author="Joe Fontaine" w:date="2023-03-21T14:14:00Z">
        <w:r w:rsidR="00637EB3">
          <w:rPr>
            <w:color w:val="000000"/>
          </w:rPr>
          <w:t>310 CMR 10.00</w:t>
        </w:r>
      </w:ins>
      <w:r>
        <w:rPr>
          <w:color w:val="000000"/>
        </w:rPr>
        <w:t xml:space="preserve"> but the Commission is not obliged to do so.</w:t>
      </w:r>
    </w:p>
    <w:p w14:paraId="103DDF2F" w14:textId="77777777" w:rsidR="00AD5991" w:rsidRDefault="00AD5991">
      <w:pPr>
        <w:numPr>
          <w:ilvl w:val="0"/>
          <w:numId w:val="8"/>
        </w:numPr>
        <w:pBdr>
          <w:top w:val="nil"/>
          <w:left w:val="nil"/>
          <w:bottom w:val="nil"/>
          <w:right w:val="nil"/>
          <w:between w:val="nil"/>
        </w:pBdr>
        <w:spacing w:after="0" w:line="240" w:lineRule="auto"/>
        <w:ind w:left="1080" w:hanging="720"/>
        <w:rPr>
          <w:ins w:id="1036" w:author="Joe Fontaine" w:date="2023-04-26T15:04:00Z"/>
          <w:color w:val="000000"/>
        </w:rPr>
      </w:pPr>
    </w:p>
    <w:p w14:paraId="0000007E" w14:textId="77777777" w:rsidR="001321EE" w:rsidRDefault="001321EE" w:rsidP="00AD5991">
      <w:pPr>
        <w:pBdr>
          <w:top w:val="nil"/>
          <w:left w:val="nil"/>
          <w:bottom w:val="nil"/>
          <w:right w:val="nil"/>
          <w:between w:val="nil"/>
        </w:pBdr>
        <w:spacing w:after="0" w:line="240" w:lineRule="auto"/>
        <w:rPr>
          <w:ins w:id="1037" w:author="Joe Fontaine" w:date="2023-04-26T15:04:00Z"/>
          <w:color w:val="000000"/>
        </w:rPr>
      </w:pPr>
    </w:p>
    <w:p w14:paraId="0AE46463" w14:textId="51FBDE28" w:rsidR="00AD5991" w:rsidRPr="008E00DB" w:rsidDel="008E00DB" w:rsidRDefault="008E00DB">
      <w:pPr>
        <w:pStyle w:val="ListParagraph"/>
        <w:numPr>
          <w:ilvl w:val="0"/>
          <w:numId w:val="8"/>
        </w:numPr>
        <w:ind w:left="1080" w:hanging="720"/>
        <w:rPr>
          <w:del w:id="1038" w:author="Joe Fontaine" w:date="2023-04-26T15:05:00Z"/>
          <w:color w:val="000000"/>
          <w:rPrChange w:id="1039" w:author="Joe Fontaine" w:date="2023-04-26T15:05:00Z">
            <w:rPr>
              <w:del w:id="1040" w:author="Joe Fontaine" w:date="2023-04-26T15:05:00Z"/>
            </w:rPr>
          </w:rPrChange>
        </w:rPr>
        <w:pPrChange w:id="1041" w:author="Joe Fontaine" w:date="2023-04-26T15:06:00Z">
          <w:pPr>
            <w:pBdr>
              <w:top w:val="nil"/>
              <w:left w:val="nil"/>
              <w:bottom w:val="nil"/>
              <w:right w:val="nil"/>
              <w:between w:val="nil"/>
            </w:pBdr>
            <w:spacing w:after="0"/>
            <w:ind w:left="720"/>
          </w:pPr>
        </w:pPrChange>
      </w:pPr>
      <w:ins w:id="1042" w:author="Joe Fontaine" w:date="2023-04-26T15:05:00Z">
        <w:r>
          <w:t xml:space="preserve">RDA, NOI, and ANRAD applications shall include such information and plans as are deemed necessary by the Commission to describe or confirm the location of nearby Resource Areas, the proposed activities and their effects on jurisdictional areas protected by the </w:t>
        </w:r>
      </w:ins>
      <w:ins w:id="1043" w:author="Joe Fontaine" w:date="2023-05-25T14:09:00Z">
        <w:r w:rsidR="00B81149">
          <w:t>Bylaw</w:t>
        </w:r>
      </w:ins>
      <w:ins w:id="1044" w:author="Joe Fontaine" w:date="2023-04-26T15:05:00Z">
        <w:r>
          <w:t xml:space="preserve">, in addition to information necessary to demonstrate full compliance with the </w:t>
        </w:r>
      </w:ins>
      <w:ins w:id="1045" w:author="Joe Fontaine" w:date="2023-05-25T14:09:00Z">
        <w:r w:rsidR="00B81149">
          <w:t>Bylaw</w:t>
        </w:r>
      </w:ins>
      <w:ins w:id="1046" w:author="Joe Fontaine" w:date="2023-04-27T11:29:00Z">
        <w:r w:rsidR="00DB0B37">
          <w:t xml:space="preserve"> and regulations </w:t>
        </w:r>
      </w:ins>
      <w:ins w:id="1047" w:author="Joe Fontaine" w:date="2023-04-27T11:31:00Z">
        <w:r w:rsidR="00F4508D">
          <w:t xml:space="preserve">promulgated </w:t>
        </w:r>
        <w:r w:rsidR="00262CF9">
          <w:t xml:space="preserve">thereunder. </w:t>
        </w:r>
      </w:ins>
    </w:p>
    <w:p w14:paraId="0000007F" w14:textId="4B277DC2" w:rsidR="001321EE" w:rsidDel="00064176" w:rsidRDefault="005166E5">
      <w:pPr>
        <w:pStyle w:val="ListParagraph"/>
        <w:numPr>
          <w:ilvl w:val="0"/>
          <w:numId w:val="8"/>
        </w:numPr>
        <w:ind w:left="1080" w:hanging="720"/>
        <w:rPr>
          <w:del w:id="1048" w:author="Joe Fontaine" w:date="2023-03-22T15:20:00Z"/>
          <w:color w:val="000000"/>
        </w:rPr>
        <w:pPrChange w:id="1049" w:author="Joe Fontaine" w:date="2023-04-26T15:06:00Z">
          <w:pPr>
            <w:numPr>
              <w:numId w:val="8"/>
            </w:numPr>
            <w:pBdr>
              <w:top w:val="nil"/>
              <w:left w:val="nil"/>
              <w:bottom w:val="nil"/>
              <w:right w:val="nil"/>
              <w:between w:val="nil"/>
            </w:pBdr>
            <w:spacing w:after="0" w:line="240" w:lineRule="auto"/>
            <w:ind w:left="1080" w:hanging="720"/>
          </w:pPr>
        </w:pPrChange>
      </w:pPr>
      <w:del w:id="1050" w:author="Joe Fontaine" w:date="2023-03-22T15:20:00Z">
        <w:r w:rsidDel="00064176">
          <w:rPr>
            <w:color w:val="000000"/>
          </w:rPr>
          <w:delText xml:space="preserve">Any person desiring to know </w:delText>
        </w:r>
      </w:del>
      <w:del w:id="1051" w:author="Joe Fontaine" w:date="2023-03-22T14:47:00Z">
        <w:r w:rsidDel="00C849B9">
          <w:rPr>
            <w:color w:val="000000"/>
          </w:rPr>
          <w:delText>whether or not</w:delText>
        </w:r>
      </w:del>
      <w:del w:id="1052" w:author="Joe Fontaine" w:date="2023-03-22T15:20:00Z">
        <w:r w:rsidDel="00064176">
          <w:rPr>
            <w:color w:val="000000"/>
          </w:rPr>
          <w:delText xml:space="preserve"> a proposed activity or </w:delText>
        </w:r>
      </w:del>
      <w:del w:id="1053" w:author="Joe Fontaine" w:date="2023-03-22T14:54:00Z">
        <w:r w:rsidDel="0061473F">
          <w:rPr>
            <w:color w:val="000000"/>
          </w:rPr>
          <w:delText>an</w:delText>
        </w:r>
      </w:del>
      <w:del w:id="1054" w:author="Joe Fontaine" w:date="2023-03-22T15:20:00Z">
        <w:r w:rsidDel="00064176">
          <w:rPr>
            <w:color w:val="000000"/>
          </w:rPr>
          <w:delText xml:space="preserve"> area is subject to this Bylaw</w:delText>
        </w:r>
      </w:del>
      <w:del w:id="1055" w:author="Joe Fontaine" w:date="2023-03-22T12:43:00Z">
        <w:r w:rsidDel="007D3638">
          <w:rPr>
            <w:color w:val="000000"/>
          </w:rPr>
          <w:delText xml:space="preserve"> </w:delText>
        </w:r>
      </w:del>
      <w:del w:id="1056" w:author="Joe Fontaine" w:date="2023-03-22T15:20:00Z">
        <w:r w:rsidDel="00064176">
          <w:rPr>
            <w:color w:val="000000"/>
          </w:rPr>
          <w:delText xml:space="preserve">may in writing submit a Request for </w:delText>
        </w:r>
        <w:r w:rsidDel="00064176">
          <w:delText xml:space="preserve">Determination of Applicability (RDA). An Abbreviated Notice of Resource Area Delineation (ANRAD) may be filed, in writing, to the Commission to confirm the boundaries of </w:delText>
        </w:r>
      </w:del>
      <w:del w:id="1057" w:author="Joe Fontaine" w:date="2023-03-22T14:46:00Z">
        <w:r w:rsidDel="0016630B">
          <w:delText xml:space="preserve">Wetland </w:delText>
        </w:r>
      </w:del>
      <w:del w:id="1058" w:author="Joe Fontaine" w:date="2023-03-22T15:20:00Z">
        <w:r w:rsidDel="00064176">
          <w:delText>Resource Areas within a particular location of interest.</w:delText>
        </w:r>
      </w:del>
    </w:p>
    <w:p w14:paraId="00000080" w14:textId="77777777" w:rsidR="001321EE" w:rsidRDefault="001321EE">
      <w:pPr>
        <w:pStyle w:val="ListParagraph"/>
        <w:numPr>
          <w:ilvl w:val="0"/>
          <w:numId w:val="8"/>
        </w:numPr>
        <w:ind w:left="1080" w:hanging="720"/>
        <w:rPr>
          <w:color w:val="000000"/>
        </w:rPr>
        <w:pPrChange w:id="1059" w:author="Joe Fontaine" w:date="2023-04-26T15:06:00Z">
          <w:pPr>
            <w:pBdr>
              <w:top w:val="nil"/>
              <w:left w:val="nil"/>
              <w:bottom w:val="nil"/>
              <w:right w:val="nil"/>
              <w:between w:val="nil"/>
            </w:pBdr>
            <w:spacing w:after="0"/>
            <w:ind w:left="720"/>
          </w:pPr>
        </w:pPrChange>
      </w:pPr>
    </w:p>
    <w:p w14:paraId="00000081" w14:textId="4824407A" w:rsidR="001321EE" w:rsidRDefault="005166E5">
      <w:pPr>
        <w:numPr>
          <w:ilvl w:val="0"/>
          <w:numId w:val="8"/>
        </w:numPr>
        <w:pBdr>
          <w:top w:val="nil"/>
          <w:left w:val="nil"/>
          <w:bottom w:val="nil"/>
          <w:right w:val="nil"/>
          <w:between w:val="nil"/>
        </w:pBdr>
        <w:spacing w:after="0" w:line="240" w:lineRule="auto"/>
        <w:ind w:left="1080" w:hanging="720"/>
        <w:rPr>
          <w:color w:val="000000"/>
        </w:rPr>
      </w:pPr>
      <w:r>
        <w:rPr>
          <w:color w:val="000000"/>
        </w:rPr>
        <w:t xml:space="preserve">At the time of an application, the applicant shall pay a filing fee specified in regulations of the Commission. The fees are in addition to that required by the </w:t>
      </w:r>
      <w:del w:id="1060" w:author="Joe Fontaine" w:date="2023-03-16T11:09:00Z">
        <w:r w:rsidDel="005F176C">
          <w:rPr>
            <w:color w:val="000000"/>
          </w:rPr>
          <w:delText>Wetlands Protection Act</w:delText>
        </w:r>
      </w:del>
      <w:ins w:id="1061" w:author="Joe Fontaine" w:date="2023-03-16T11:09:00Z">
        <w:r w:rsidR="005F176C">
          <w:rPr>
            <w:color w:val="000000"/>
          </w:rPr>
          <w:t>Act</w:t>
        </w:r>
      </w:ins>
      <w:r>
        <w:rPr>
          <w:color w:val="000000"/>
        </w:rPr>
        <w:t xml:space="preserve"> and </w:t>
      </w:r>
      <w:del w:id="1062" w:author="Joe Fontaine" w:date="2023-03-21T14:13:00Z">
        <w:r w:rsidDel="0060576C">
          <w:rPr>
            <w:color w:val="000000"/>
          </w:rPr>
          <w:delText>regulations (</w:delText>
        </w:r>
      </w:del>
      <w:ins w:id="1063" w:author="Joe Fontaine" w:date="2023-03-21T14:13:00Z">
        <w:r w:rsidR="0060576C">
          <w:rPr>
            <w:color w:val="000000"/>
          </w:rPr>
          <w:t>310 CMR 10.00</w:t>
        </w:r>
      </w:ins>
      <w:del w:id="1064" w:author="Joe Fontaine" w:date="2023-03-21T14:15:00Z">
        <w:r w:rsidDel="00637EB3">
          <w:rPr>
            <w:color w:val="000000"/>
          </w:rPr>
          <w:delText>310 CMR 10.00)</w:delText>
        </w:r>
      </w:del>
      <w:r>
        <w:rPr>
          <w:color w:val="000000"/>
        </w:rPr>
        <w:t>. Pursuant to M.G.L. Ch. 44 §53G and regulations promulgated by the Commission, the Commission may impose reasonable fees upon applicants for the purpose of securing outside consultants including engineers, wetlands scientists, wildlife biologists, or other experts in order to aid in the review of proposed projects. Such funds shall be deposited with the town treasurer, who shall create an account specifically for this purpose. Additional consultant fees may be requested where the requisite review is more expensive than originally calculated or where new information requires additional consultant services.</w:t>
      </w:r>
    </w:p>
    <w:p w14:paraId="00000082" w14:textId="77777777" w:rsidR="001321EE" w:rsidRDefault="001321EE">
      <w:pPr>
        <w:spacing w:after="0" w:line="240" w:lineRule="auto"/>
        <w:rPr>
          <w:color w:val="000000"/>
        </w:rPr>
      </w:pPr>
    </w:p>
    <w:p w14:paraId="00000083" w14:textId="77777777" w:rsidR="001321EE" w:rsidRDefault="005166E5">
      <w:pPr>
        <w:ind w:left="1080"/>
      </w:pPr>
      <w:r>
        <w:t>Only costs relating to consultant work done in connection with a project for which a consultant fee has been collected shall be paid from this account, and expenditures may be made at the sole discretion of the Commission.  Any consultant hired under this provision shall be selected by, and report exclusively to, the Commission and the Commission’s Agent. The Commission shall provide applicants with written notice of the selection of a consultant, identifying the consultant, the amount of the fee to be charged to the applicant, and a request for payment of that fee. Notice shall be deemed to have been given on the date it is mailed or delivered. The applicant may withdraw the application or request within five (5) business days of the date notice is given without incurring any costs or expenses.</w:t>
      </w:r>
    </w:p>
    <w:p w14:paraId="00000084" w14:textId="77777777" w:rsidR="001321EE" w:rsidRDefault="005166E5">
      <w:pPr>
        <w:ind w:left="1080"/>
      </w:pPr>
      <w:r>
        <w:t xml:space="preserve">The entire fee must be received before the initiation of consulting services. Failure by the applicant to pay the requested consultant fee within ten (10) business days of the request for payment shall be cause for the Commission to declare the application administratively incomplete and deny the permit without prejudice, except in the case of an appeal. The </w:t>
      </w:r>
      <w:r>
        <w:lastRenderedPageBreak/>
        <w:t>Commission shall inform the applicant and Department of Environmental Protection (DEP) of such a decision in writing.</w:t>
      </w:r>
    </w:p>
    <w:p w14:paraId="00000085" w14:textId="77777777" w:rsidR="001321EE" w:rsidDel="00496BB6" w:rsidRDefault="005166E5" w:rsidP="00496BB6">
      <w:pPr>
        <w:ind w:left="1080"/>
        <w:rPr>
          <w:del w:id="1065" w:author="Joe Fontaine" w:date="2023-05-25T12:19:00Z"/>
        </w:rPr>
      </w:pPr>
      <w:r>
        <w:t>The applicant may appeal the selection of an outside consultant to the selectboard, who may disqualify the consultant only on the grounds that the consultant has a conflict of interest or is not properly qualified. The minimum qualifications shall consist of either an educational degree or three or more years of practice in the field at issue, or a related field. The applicant shall make such an appeal in writing, and must be received within ten (10) business days of the date that request for consultant fees was made by the Commission. Such appeal shall extend the applicable time limits for action upon the application.</w:t>
      </w:r>
    </w:p>
    <w:p w14:paraId="34B1BD6B" w14:textId="77777777" w:rsidR="00496BB6" w:rsidRDefault="00496BB6">
      <w:pPr>
        <w:ind w:left="1080"/>
        <w:rPr>
          <w:ins w:id="1066" w:author="Joe Fontaine" w:date="2023-05-25T12:19:00Z"/>
        </w:rPr>
      </w:pPr>
    </w:p>
    <w:p w14:paraId="00000086" w14:textId="4EEE9A60" w:rsidR="001321EE" w:rsidRPr="00393D45" w:rsidDel="00486085" w:rsidRDefault="005166E5">
      <w:pPr>
        <w:pStyle w:val="Heading1"/>
        <w:rPr>
          <w:del w:id="1067" w:author="Joe Fontaine" w:date="2023-04-27T11:53:00Z"/>
        </w:rPr>
      </w:pPr>
      <w:bookmarkStart w:id="1068" w:name="_Toc135909762"/>
      <w:r w:rsidRPr="00393D45">
        <w:t>18.04.080:</w:t>
      </w:r>
      <w:ins w:id="1069" w:author="Joe Fontaine" w:date="2023-05-25T12:18:00Z">
        <w:r w:rsidR="000743D0" w:rsidRPr="00393D45">
          <w:tab/>
        </w:r>
      </w:ins>
      <w:del w:id="1070" w:author="Joe Fontaine" w:date="2023-05-25T12:18:00Z">
        <w:r w:rsidRPr="00393D45" w:rsidDel="0041095E">
          <w:tab/>
        </w:r>
      </w:del>
      <w:r w:rsidRPr="00393D45">
        <w:t>Notice and Hearings</w:t>
      </w:r>
      <w:bookmarkEnd w:id="1068"/>
      <w:del w:id="1071" w:author="Joe Fontaine" w:date="2023-05-25T12:20:00Z">
        <w:r w:rsidRPr="00393D45" w:rsidDel="00225CA1">
          <w:delText xml:space="preserve"> </w:delText>
        </w:r>
      </w:del>
    </w:p>
    <w:p w14:paraId="48B86C1A" w14:textId="45DAF378" w:rsidR="00B53560" w:rsidRPr="00393D45" w:rsidRDefault="00B53560">
      <w:pPr>
        <w:pStyle w:val="Heading1"/>
        <w:rPr>
          <w:ins w:id="1072" w:author="Joe Fontaine" w:date="2023-04-27T11:51:00Z"/>
        </w:rPr>
        <w:pPrChange w:id="1073" w:author="Joe Fontaine" w:date="2023-05-25T12:21:00Z">
          <w:pPr>
            <w:numPr>
              <w:numId w:val="9"/>
            </w:numPr>
            <w:pBdr>
              <w:top w:val="nil"/>
              <w:left w:val="nil"/>
              <w:bottom w:val="nil"/>
              <w:right w:val="nil"/>
              <w:between w:val="nil"/>
            </w:pBdr>
            <w:spacing w:after="0" w:line="240" w:lineRule="auto"/>
            <w:ind w:left="1080" w:hanging="720"/>
          </w:pPr>
        </w:pPrChange>
      </w:pPr>
    </w:p>
    <w:p w14:paraId="5A4329ED" w14:textId="56E611A9" w:rsidR="000A719C" w:rsidRDefault="001F7F4D" w:rsidP="00E12C89">
      <w:pPr>
        <w:pStyle w:val="ListParagraph"/>
        <w:numPr>
          <w:ilvl w:val="0"/>
          <w:numId w:val="9"/>
        </w:numPr>
        <w:autoSpaceDE w:val="0"/>
        <w:autoSpaceDN w:val="0"/>
        <w:adjustRightInd w:val="0"/>
        <w:ind w:left="1080" w:hanging="720"/>
        <w:rPr>
          <w:ins w:id="1074" w:author="Joe Fontaine" w:date="2023-05-02T11:16:00Z"/>
        </w:rPr>
      </w:pPr>
      <w:ins w:id="1075" w:author="Joe Fontaine" w:date="2023-04-27T13:14:00Z">
        <w:r w:rsidRPr="001F7F4D">
          <w:rPr>
            <w:rPrChange w:id="1076" w:author="Joe Fontaine" w:date="2023-04-27T13:14:00Z">
              <w:rPr>
                <w:sz w:val="20"/>
                <w:szCs w:val="20"/>
              </w:rPr>
            </w:rPrChange>
          </w:rPr>
          <w:t xml:space="preserve">Any person filing a </w:t>
        </w:r>
      </w:ins>
      <w:ins w:id="1077" w:author="Joe Fontaine" w:date="2023-04-27T13:15:00Z">
        <w:r>
          <w:t>NOI</w:t>
        </w:r>
      </w:ins>
      <w:ins w:id="1078" w:author="Joe Fontaine" w:date="2023-04-27T13:14:00Z">
        <w:r w:rsidRPr="001F7F4D">
          <w:rPr>
            <w:rPrChange w:id="1079" w:author="Joe Fontaine" w:date="2023-04-27T13:14:00Z">
              <w:rPr>
                <w:sz w:val="20"/>
                <w:szCs w:val="20"/>
              </w:rPr>
            </w:rPrChange>
          </w:rPr>
          <w:t xml:space="preserve"> or ANRAD with the Conservation Commission at the same time shall give written notice thereof, </w:t>
        </w:r>
      </w:ins>
      <w:ins w:id="1080" w:author="Joe Fontaine" w:date="2023-04-27T13:15:00Z">
        <w:r w:rsidR="00EE64AF">
          <w:t xml:space="preserve">by hand delivery, certificate of mailing, and/or </w:t>
        </w:r>
      </w:ins>
      <w:ins w:id="1081" w:author="Joe Fontaine" w:date="2023-04-27T13:14:00Z">
        <w:r w:rsidRPr="001F7F4D">
          <w:rPr>
            <w:rPrChange w:id="1082" w:author="Joe Fontaine" w:date="2023-04-27T13:14:00Z">
              <w:rPr>
                <w:sz w:val="20"/>
                <w:szCs w:val="20"/>
              </w:rPr>
            </w:rPrChange>
          </w:rPr>
          <w:t xml:space="preserve">certified mail (return receipt requested), to </w:t>
        </w:r>
        <w:r w:rsidRPr="008F3771">
          <w:rPr>
            <w:rPrChange w:id="1083" w:author="Joe Fontaine" w:date="2023-04-27T14:07:00Z">
              <w:rPr>
                <w:sz w:val="20"/>
                <w:szCs w:val="20"/>
              </w:rPr>
            </w:rPrChange>
          </w:rPr>
          <w:t>all abutters at their mailing addresses shown on the most recent applicable tax list of the assessors</w:t>
        </w:r>
      </w:ins>
      <w:ins w:id="1084" w:author="Joe Fontaine" w:date="2023-04-27T13:16:00Z">
        <w:r w:rsidR="00EE64AF" w:rsidRPr="008F3771">
          <w:t xml:space="preserve"> within 100-feet </w:t>
        </w:r>
      </w:ins>
      <w:ins w:id="1085" w:author="Joe Fontaine" w:date="2023-04-28T12:09:00Z">
        <w:r w:rsidR="00E37B9C">
          <w:t xml:space="preserve">radially </w:t>
        </w:r>
      </w:ins>
      <w:ins w:id="1086" w:author="Joe Fontaine" w:date="2023-04-27T13:16:00Z">
        <w:r w:rsidR="00EE64AF" w:rsidRPr="008F3771">
          <w:t>of the</w:t>
        </w:r>
      </w:ins>
      <w:ins w:id="1087" w:author="Joe Fontaine" w:date="2023-04-28T12:10:00Z">
        <w:r w:rsidR="00F34AB4">
          <w:t xml:space="preserve"> </w:t>
        </w:r>
      </w:ins>
      <w:ins w:id="1088" w:author="Joe Fontaine" w:date="2023-04-27T13:16:00Z">
        <w:r w:rsidR="00EE64AF" w:rsidRPr="008F3771">
          <w:t>Project Locus</w:t>
        </w:r>
      </w:ins>
      <w:ins w:id="1089" w:author="Joe Fontaine" w:date="2023-04-27T13:17:00Z">
        <w:r w:rsidR="000867D0" w:rsidRPr="008F3771">
          <w:t>.</w:t>
        </w:r>
      </w:ins>
      <w:ins w:id="1090" w:author="Joe Fontaine" w:date="2023-04-27T13:50:00Z">
        <w:r w:rsidR="00632CFE" w:rsidRPr="008F3771">
          <w:t xml:space="preserve"> </w:t>
        </w:r>
      </w:ins>
      <w:ins w:id="1091" w:author="Joe Fontaine" w:date="2023-04-27T13:14:00Z">
        <w:r w:rsidRPr="008F3771">
          <w:rPr>
            <w:rPrChange w:id="1092" w:author="Joe Fontaine" w:date="2023-04-27T14:07:00Z">
              <w:rPr>
                <w:sz w:val="20"/>
                <w:szCs w:val="20"/>
              </w:rPr>
            </w:rPrChange>
          </w:rPr>
          <w:t>The</w:t>
        </w:r>
        <w:r w:rsidRPr="001F7F4D">
          <w:rPr>
            <w:rPrChange w:id="1093" w:author="Joe Fontaine" w:date="2023-04-27T13:14:00Z">
              <w:rPr>
                <w:sz w:val="20"/>
                <w:szCs w:val="20"/>
              </w:rPr>
            </w:rPrChange>
          </w:rPr>
          <w:t xml:space="preserve"> notice shall state a brief description of the project or other proposal and the date of any Commission hearing or meeting date if known. The notice to abutters also shall include a copy of the application or request, with plans, or shall state where copies may be examined and obtained by abutters. </w:t>
        </w:r>
      </w:ins>
      <w:ins w:id="1094" w:author="Joe Fontaine" w:date="2023-04-27T13:56:00Z">
        <w:r w:rsidR="00EE28CB">
          <w:t>Notice to abu</w:t>
        </w:r>
        <w:r w:rsidR="00D558C9">
          <w:t>tters shall be made at least seven business days</w:t>
        </w:r>
      </w:ins>
      <w:ins w:id="1095" w:author="Joe Fontaine" w:date="2023-04-27T13:57:00Z">
        <w:r w:rsidR="00211C94">
          <w:t xml:space="preserve"> prior </w:t>
        </w:r>
        <w:r w:rsidR="009D7CA2">
          <w:t xml:space="preserve">to the public hearing </w:t>
        </w:r>
      </w:ins>
      <w:ins w:id="1096" w:author="Joe Fontaine" w:date="2023-04-27T13:58:00Z">
        <w:r w:rsidR="008215EB">
          <w:t xml:space="preserve">for the application. </w:t>
        </w:r>
      </w:ins>
      <w:ins w:id="1097" w:author="Joe Fontaine" w:date="2023-04-27T13:14:00Z">
        <w:r w:rsidRPr="001F7F4D">
          <w:rPr>
            <w:rPrChange w:id="1098" w:author="Joe Fontaine" w:date="2023-04-27T13:14:00Z">
              <w:rPr>
                <w:sz w:val="20"/>
                <w:szCs w:val="20"/>
              </w:rPr>
            </w:rPrChange>
          </w:rPr>
          <w:t>An affidavit of the person providing such notice, with a copy of the notice mailed or delivered, shall be filed with the Commission</w:t>
        </w:r>
      </w:ins>
      <w:ins w:id="1099" w:author="Joe Fontaine" w:date="2023-04-27T14:06:00Z">
        <w:r w:rsidR="005D5C13">
          <w:t xml:space="preserve"> verifying that all applicable abutters were appropriately notified </w:t>
        </w:r>
        <w:r w:rsidR="008F3771">
          <w:t xml:space="preserve">in accordance </w:t>
        </w:r>
      </w:ins>
      <w:ins w:id="1100" w:author="Joe Fontaine" w:date="2023-04-27T14:07:00Z">
        <w:r w:rsidR="008F3771">
          <w:t xml:space="preserve">with the </w:t>
        </w:r>
      </w:ins>
      <w:ins w:id="1101" w:author="Joe Fontaine" w:date="2023-05-25T14:09:00Z">
        <w:r w:rsidR="00B81149">
          <w:t>Bylaw</w:t>
        </w:r>
      </w:ins>
      <w:ins w:id="1102" w:author="Joe Fontaine" w:date="2023-04-27T13:14:00Z">
        <w:r w:rsidRPr="001F7F4D">
          <w:rPr>
            <w:rPrChange w:id="1103" w:author="Joe Fontaine" w:date="2023-04-27T13:14:00Z">
              <w:rPr>
                <w:sz w:val="20"/>
                <w:szCs w:val="20"/>
              </w:rPr>
            </w:rPrChange>
          </w:rPr>
          <w:t xml:space="preserve">. </w:t>
        </w:r>
      </w:ins>
      <w:ins w:id="1104" w:author="Joe Fontaine" w:date="2023-04-27T14:13:00Z">
        <w:r w:rsidR="00C02876">
          <w:t>Said affidavit, in addition to copies of mailing receipts</w:t>
        </w:r>
      </w:ins>
      <w:ins w:id="1105" w:author="Joe Fontaine" w:date="2023-04-27T14:15:00Z">
        <w:r w:rsidR="005075A4">
          <w:t xml:space="preserve"> from abutter notifications</w:t>
        </w:r>
      </w:ins>
      <w:ins w:id="1106" w:author="Joe Fontaine" w:date="2023-04-27T14:13:00Z">
        <w:r w:rsidR="00C02876">
          <w:t xml:space="preserve"> obtained by the </w:t>
        </w:r>
        <w:r w:rsidR="00D57D72">
          <w:t>person filing the application</w:t>
        </w:r>
      </w:ins>
      <w:ins w:id="1107" w:author="Joe Fontaine" w:date="2023-04-27T14:15:00Z">
        <w:r w:rsidR="00891EA2">
          <w:t xml:space="preserve">, shall be provided to the Commission before the </w:t>
        </w:r>
      </w:ins>
      <w:ins w:id="1108" w:author="Joe Fontaine" w:date="2023-04-27T14:16:00Z">
        <w:r w:rsidR="00BB4AFB">
          <w:t xml:space="preserve">public hearing for the application. </w:t>
        </w:r>
      </w:ins>
    </w:p>
    <w:p w14:paraId="211D30FE" w14:textId="77777777" w:rsidR="00E12C89" w:rsidRPr="001F7F4D" w:rsidRDefault="00E12C89">
      <w:pPr>
        <w:pStyle w:val="ListParagraph"/>
        <w:autoSpaceDE w:val="0"/>
        <w:autoSpaceDN w:val="0"/>
        <w:adjustRightInd w:val="0"/>
        <w:ind w:left="1080"/>
        <w:rPr>
          <w:ins w:id="1109" w:author="Joe Fontaine" w:date="2023-04-27T13:14:00Z"/>
        </w:rPr>
        <w:pPrChange w:id="1110" w:author="Joe Fontaine" w:date="2023-05-02T11:16:00Z">
          <w:pPr>
            <w:numPr>
              <w:numId w:val="9"/>
            </w:numPr>
            <w:pBdr>
              <w:top w:val="nil"/>
              <w:left w:val="nil"/>
              <w:bottom w:val="nil"/>
              <w:right w:val="nil"/>
              <w:between w:val="nil"/>
            </w:pBdr>
            <w:spacing w:after="0" w:line="240" w:lineRule="auto"/>
            <w:ind w:left="1080" w:hanging="720"/>
          </w:pPr>
        </w:pPrChange>
      </w:pPr>
    </w:p>
    <w:p w14:paraId="0032CF35" w14:textId="4628FF71" w:rsidR="00A13BD4" w:rsidRDefault="000A719C" w:rsidP="001B4854">
      <w:pPr>
        <w:pStyle w:val="ListParagraph"/>
        <w:numPr>
          <w:ilvl w:val="0"/>
          <w:numId w:val="9"/>
        </w:numPr>
        <w:autoSpaceDE w:val="0"/>
        <w:autoSpaceDN w:val="0"/>
        <w:adjustRightInd w:val="0"/>
        <w:ind w:left="1080" w:hanging="720"/>
        <w:rPr>
          <w:ins w:id="1111" w:author="Joe Fontaine" w:date="2023-04-28T11:55:00Z"/>
        </w:rPr>
      </w:pPr>
      <w:ins w:id="1112" w:author="Joe Fontaine" w:date="2023-04-27T14:08:00Z">
        <w:r w:rsidRPr="000A719C">
          <w:rPr>
            <w:rPrChange w:id="1113" w:author="Joe Fontaine" w:date="2023-04-27T14:08:00Z">
              <w:rPr>
                <w:sz w:val="20"/>
                <w:szCs w:val="20"/>
              </w:rPr>
            </w:rPrChange>
          </w:rPr>
          <w:t xml:space="preserve">The Commission shall conduct a public hearing on any </w:t>
        </w:r>
      </w:ins>
      <w:ins w:id="1114" w:author="Joe Fontaine" w:date="2023-04-27T14:09:00Z">
        <w:r w:rsidR="004669F5">
          <w:t>NOI or ANRAD application</w:t>
        </w:r>
      </w:ins>
      <w:ins w:id="1115" w:author="Joe Fontaine" w:date="2023-04-27T14:08:00Z">
        <w:r w:rsidRPr="000A719C">
          <w:rPr>
            <w:rPrChange w:id="1116" w:author="Joe Fontaine" w:date="2023-04-27T14:08:00Z">
              <w:rPr>
                <w:sz w:val="20"/>
                <w:szCs w:val="20"/>
              </w:rPr>
            </w:rPrChange>
          </w:rPr>
          <w:t xml:space="preserve"> with written notice given at the expense of the applicant, at least five business days prior to the hearing, in a newspaper of general circulation in the municipality. The Commission shall commence the public hearing within 21 days from receipt of a completed </w:t>
        </w:r>
      </w:ins>
      <w:ins w:id="1117" w:author="Joe Fontaine" w:date="2023-04-27T14:09:00Z">
        <w:r w:rsidR="004669F5">
          <w:t>NOI or ANRAD application</w:t>
        </w:r>
      </w:ins>
      <w:ins w:id="1118" w:author="Joe Fontaine" w:date="2023-04-27T14:08:00Z">
        <w:r w:rsidRPr="000A719C">
          <w:rPr>
            <w:rPrChange w:id="1119" w:author="Joe Fontaine" w:date="2023-04-27T14:08:00Z">
              <w:rPr>
                <w:sz w:val="20"/>
                <w:szCs w:val="20"/>
              </w:rPr>
            </w:rPrChange>
          </w:rPr>
          <w:t xml:space="preserve"> unless an extension is authorized in writing by the applicant</w:t>
        </w:r>
      </w:ins>
      <w:ins w:id="1120" w:author="Joe Fontaine" w:date="2023-04-27T15:22:00Z">
        <w:r w:rsidR="00324C90">
          <w:t xml:space="preserve"> and the public hearing shall be advertised </w:t>
        </w:r>
        <w:r w:rsidR="00D132A8">
          <w:t xml:space="preserve">in accordance with </w:t>
        </w:r>
        <w:r w:rsidR="00D132A8">
          <w:rPr>
            <w:color w:val="000000"/>
          </w:rPr>
          <w:t xml:space="preserve">M.G.L. c. 39, </w:t>
        </w:r>
        <w:r w:rsidR="00D132A8">
          <w:t>§ 23B</w:t>
        </w:r>
      </w:ins>
      <w:ins w:id="1121" w:author="Joe Fontaine" w:date="2023-04-27T14:08:00Z">
        <w:r w:rsidRPr="000A719C">
          <w:rPr>
            <w:rPrChange w:id="1122" w:author="Joe Fontaine" w:date="2023-04-27T14:08:00Z">
              <w:rPr>
                <w:sz w:val="20"/>
                <w:szCs w:val="20"/>
              </w:rPr>
            </w:rPrChange>
          </w:rPr>
          <w:t xml:space="preserve">. The Commission shall have authority to continue the hearing to a specific date announced at the hearing, for reasons stated at the hearing, which may include the need for additional information from the applicant or others as deemed necessary by the Commission in its discretion, based on comments and recommendations of the boards and officials listed in </w:t>
        </w:r>
      </w:ins>
      <w:ins w:id="1123" w:author="Joe Fontaine" w:date="2023-04-27T14:10:00Z">
        <w:r w:rsidR="00076029">
          <w:t xml:space="preserve">Section </w:t>
        </w:r>
        <w:r w:rsidR="007220A5">
          <w:t xml:space="preserve">18.04.100. </w:t>
        </w:r>
      </w:ins>
    </w:p>
    <w:p w14:paraId="50A638BF" w14:textId="453AC3C1" w:rsidR="00680C19" w:rsidRPr="00E27D7E" w:rsidRDefault="00073029" w:rsidP="00E27D7E">
      <w:pPr>
        <w:numPr>
          <w:ilvl w:val="0"/>
          <w:numId w:val="9"/>
        </w:numPr>
        <w:pBdr>
          <w:top w:val="nil"/>
          <w:left w:val="nil"/>
          <w:bottom w:val="nil"/>
          <w:right w:val="nil"/>
          <w:between w:val="nil"/>
        </w:pBdr>
        <w:spacing w:after="0" w:line="240" w:lineRule="auto"/>
        <w:ind w:left="1080" w:hanging="720"/>
        <w:rPr>
          <w:ins w:id="1124" w:author="Joe Fontaine" w:date="2023-04-27T14:07:00Z"/>
          <w:color w:val="000000"/>
        </w:rPr>
      </w:pPr>
      <w:ins w:id="1125" w:author="Joe Fontaine" w:date="2023-04-27T14:18:00Z">
        <w:r>
          <w:rPr>
            <w:color w:val="000000"/>
          </w:rPr>
          <w:t>Within 21 da</w:t>
        </w:r>
      </w:ins>
      <w:ins w:id="1126" w:author="Joe Fontaine" w:date="2023-04-27T14:19:00Z">
        <w:r>
          <w:rPr>
            <w:color w:val="000000"/>
          </w:rPr>
          <w:t>ys after the date of receipt of the Request for a Determination of Applicability, the Commission shall issue a D</w:t>
        </w:r>
        <w:r w:rsidR="000421F0">
          <w:rPr>
            <w:color w:val="000000"/>
          </w:rPr>
          <w:t>etermination of Applicability (DOA)</w:t>
        </w:r>
      </w:ins>
      <w:ins w:id="1127" w:author="Joe Fontaine" w:date="2023-04-27T14:20:00Z">
        <w:r w:rsidR="0026216D">
          <w:rPr>
            <w:color w:val="000000"/>
          </w:rPr>
          <w:t xml:space="preserve">. Notice of the time and place of the public meeting at which the Determination will be made shall be given by the Commission at the expense of the </w:t>
        </w:r>
        <w:r w:rsidR="00217188">
          <w:rPr>
            <w:color w:val="000000"/>
          </w:rPr>
          <w:t>person mak</w:t>
        </w:r>
      </w:ins>
      <w:ins w:id="1128" w:author="Joe Fontaine" w:date="2023-04-27T14:21:00Z">
        <w:r w:rsidR="00217188">
          <w:rPr>
            <w:color w:val="000000"/>
          </w:rPr>
          <w:t xml:space="preserve">ing the request not less than five business days prior to such meeting, by </w:t>
        </w:r>
      </w:ins>
      <w:ins w:id="1129" w:author="Joe Fontaine" w:date="2023-04-27T14:22:00Z">
        <w:r w:rsidR="00C5754B">
          <w:rPr>
            <w:color w:val="000000"/>
          </w:rPr>
          <w:t>publication</w:t>
        </w:r>
      </w:ins>
      <w:ins w:id="1130" w:author="Joe Fontaine" w:date="2023-04-27T14:21:00Z">
        <w:r w:rsidR="00217188">
          <w:rPr>
            <w:color w:val="000000"/>
          </w:rPr>
          <w:t xml:space="preserve"> in a newspaper of general circulation in the city or </w:t>
        </w:r>
        <w:r w:rsidR="00217188">
          <w:rPr>
            <w:color w:val="000000"/>
          </w:rPr>
          <w:lastRenderedPageBreak/>
          <w:t>town in which the land is located, and by mailing a notice t</w:t>
        </w:r>
        <w:r w:rsidR="00DD64C4">
          <w:rPr>
            <w:color w:val="000000"/>
          </w:rPr>
          <w:t>o the person making the request, the owner, the board of health</w:t>
        </w:r>
      </w:ins>
      <w:ins w:id="1131" w:author="Joe Fontaine" w:date="2023-04-27T14:22:00Z">
        <w:r w:rsidR="00C5754B">
          <w:rPr>
            <w:color w:val="000000"/>
          </w:rPr>
          <w:t>,</w:t>
        </w:r>
      </w:ins>
      <w:ins w:id="1132" w:author="Joe Fontaine" w:date="2023-04-27T14:21:00Z">
        <w:r w:rsidR="00DD64C4">
          <w:rPr>
            <w:color w:val="000000"/>
          </w:rPr>
          <w:t xml:space="preserve"> and the planning board</w:t>
        </w:r>
      </w:ins>
      <w:ins w:id="1133" w:author="Joe Fontaine" w:date="2023-04-27T14:22:00Z">
        <w:r w:rsidR="003F202B">
          <w:rPr>
            <w:color w:val="000000"/>
          </w:rPr>
          <w:t xml:space="preserve"> of said city or town. Notice shall also be given in accordance with the open meeting law, M.G.L.</w:t>
        </w:r>
      </w:ins>
      <w:ins w:id="1134" w:author="Joe Fontaine" w:date="2023-04-27T14:23:00Z">
        <w:r w:rsidR="003F202B">
          <w:rPr>
            <w:color w:val="000000"/>
          </w:rPr>
          <w:t xml:space="preserve"> c. 39</w:t>
        </w:r>
        <w:r w:rsidR="00144249">
          <w:rPr>
            <w:color w:val="000000"/>
          </w:rPr>
          <w:t xml:space="preserve">, </w:t>
        </w:r>
        <w:r w:rsidR="00144249">
          <w:t xml:space="preserve">§ 23B. </w:t>
        </w:r>
      </w:ins>
      <w:ins w:id="1135" w:author="Joe Fontaine" w:date="2023-04-28T12:49:00Z">
        <w:r w:rsidR="00A13675">
          <w:rPr>
            <w:color w:val="000000"/>
          </w:rPr>
          <w:t xml:space="preserve">The DOA shall be signed by a </w:t>
        </w:r>
        <w:r w:rsidR="00ED4684">
          <w:rPr>
            <w:color w:val="000000"/>
          </w:rPr>
          <w:t xml:space="preserve">majority of the Commission. </w:t>
        </w:r>
      </w:ins>
    </w:p>
    <w:p w14:paraId="00000087" w14:textId="5AFFD177" w:rsidR="001321EE" w:rsidDel="00557A31" w:rsidRDefault="005166E5">
      <w:pPr>
        <w:numPr>
          <w:ilvl w:val="0"/>
          <w:numId w:val="9"/>
        </w:numPr>
        <w:pBdr>
          <w:top w:val="nil"/>
          <w:left w:val="nil"/>
          <w:bottom w:val="nil"/>
          <w:right w:val="nil"/>
          <w:between w:val="nil"/>
        </w:pBdr>
        <w:spacing w:after="0" w:line="240" w:lineRule="auto"/>
        <w:ind w:left="0" w:hanging="720"/>
        <w:rPr>
          <w:del w:id="1136" w:author="Joe Fontaine" w:date="2023-04-27T14:29:00Z"/>
          <w:color w:val="000000"/>
        </w:rPr>
        <w:pPrChange w:id="1137" w:author="Joe Fontaine" w:date="2023-04-27T14:29:00Z">
          <w:pPr>
            <w:numPr>
              <w:numId w:val="9"/>
            </w:numPr>
            <w:pBdr>
              <w:top w:val="nil"/>
              <w:left w:val="nil"/>
              <w:bottom w:val="nil"/>
              <w:right w:val="nil"/>
              <w:between w:val="nil"/>
            </w:pBdr>
            <w:spacing w:after="0" w:line="240" w:lineRule="auto"/>
            <w:ind w:left="1080" w:hanging="720"/>
          </w:pPr>
        </w:pPrChange>
      </w:pPr>
      <w:del w:id="1138" w:author="Joe Fontaine" w:date="2023-04-27T14:29:00Z">
        <w:r w:rsidDel="00557A31">
          <w:rPr>
            <w:color w:val="000000"/>
          </w:rPr>
          <w:delText>Any person filing a</w:delText>
        </w:r>
      </w:del>
      <w:del w:id="1139" w:author="Joe Fontaine" w:date="2023-04-26T15:15:00Z">
        <w:r w:rsidDel="00741AB7">
          <w:rPr>
            <w:color w:val="000000"/>
          </w:rPr>
          <w:delText>n application for permit</w:delText>
        </w:r>
      </w:del>
      <w:del w:id="1140" w:author="Joe Fontaine" w:date="2023-04-27T14:29:00Z">
        <w:r w:rsidDel="00557A31">
          <w:rPr>
            <w:color w:val="000000"/>
          </w:rPr>
          <w:delText>, RDA, or ANRAD with the Commission shall follow the public meeting, public hearing, newspaper notification, abutter notification, and</w:delText>
        </w:r>
      </w:del>
      <w:del w:id="1141" w:author="Joe Fontaine" w:date="2022-12-09T13:56:00Z">
        <w:r w:rsidDel="004A5431">
          <w:rPr>
            <w:color w:val="000000"/>
          </w:rPr>
          <w:delText xml:space="preserve">/or </w:delText>
        </w:r>
      </w:del>
      <w:del w:id="1142" w:author="Joe Fontaine" w:date="2023-04-27T14:29:00Z">
        <w:r w:rsidDel="00557A31">
          <w:rPr>
            <w:color w:val="000000"/>
          </w:rPr>
          <w:delText xml:space="preserve">other notification requirements set forth in the Act and </w:delText>
        </w:r>
      </w:del>
      <w:del w:id="1143" w:author="Joe Fontaine" w:date="2023-03-21T14:15:00Z">
        <w:r w:rsidDel="00637EB3">
          <w:rPr>
            <w:color w:val="000000"/>
          </w:rPr>
          <w:delText xml:space="preserve">its associated </w:delText>
        </w:r>
      </w:del>
      <w:del w:id="1144" w:author="Joe Fontaine" w:date="2023-03-21T14:13:00Z">
        <w:r w:rsidDel="0060576C">
          <w:rPr>
            <w:color w:val="000000"/>
          </w:rPr>
          <w:delText>regulations (</w:delText>
        </w:r>
      </w:del>
      <w:del w:id="1145" w:author="Joe Fontaine" w:date="2023-03-21T14:15:00Z">
        <w:r w:rsidDel="00637EB3">
          <w:rPr>
            <w:color w:val="000000"/>
          </w:rPr>
          <w:delText>310 CMR 10.00)</w:delText>
        </w:r>
      </w:del>
      <w:del w:id="1146" w:author="Joe Fontaine" w:date="2023-04-27T14:29:00Z">
        <w:r w:rsidDel="00557A31">
          <w:rPr>
            <w:color w:val="000000"/>
          </w:rPr>
          <w:delText xml:space="preserve"> as applicable for each type of application, regardless of whether the proposed work is only applicable to the Bylaw and not the Act (e.g., for proposed work in or near isolated freshwater wetlands).</w:delText>
        </w:r>
      </w:del>
    </w:p>
    <w:p w14:paraId="00000088" w14:textId="77777777" w:rsidR="001321EE" w:rsidDel="003B7C46" w:rsidRDefault="001321EE">
      <w:pPr>
        <w:pBdr>
          <w:top w:val="nil"/>
          <w:left w:val="nil"/>
          <w:bottom w:val="nil"/>
          <w:right w:val="nil"/>
          <w:between w:val="nil"/>
        </w:pBdr>
        <w:spacing w:after="0" w:line="240" w:lineRule="auto"/>
        <w:rPr>
          <w:del w:id="1147" w:author="Joe Fontaine" w:date="2023-04-26T15:16:00Z"/>
          <w:color w:val="000000"/>
        </w:rPr>
        <w:pPrChange w:id="1148" w:author="Joe Fontaine" w:date="2023-04-27T14:29:00Z">
          <w:pPr>
            <w:pBdr>
              <w:top w:val="nil"/>
              <w:left w:val="nil"/>
              <w:bottom w:val="nil"/>
              <w:right w:val="nil"/>
              <w:between w:val="nil"/>
            </w:pBdr>
            <w:spacing w:after="0" w:line="240" w:lineRule="auto"/>
            <w:ind w:left="1080"/>
          </w:pPr>
        </w:pPrChange>
      </w:pPr>
    </w:p>
    <w:p w14:paraId="00000089" w14:textId="40F962C7" w:rsidR="001321EE" w:rsidRPr="00AA1653" w:rsidDel="003B7C46" w:rsidRDefault="005166E5">
      <w:pPr>
        <w:numPr>
          <w:ilvl w:val="1"/>
          <w:numId w:val="9"/>
        </w:numPr>
        <w:pBdr>
          <w:top w:val="nil"/>
          <w:left w:val="nil"/>
          <w:bottom w:val="nil"/>
          <w:right w:val="nil"/>
          <w:between w:val="nil"/>
        </w:pBdr>
        <w:spacing w:after="0" w:line="240" w:lineRule="auto"/>
        <w:ind w:left="0"/>
        <w:rPr>
          <w:del w:id="1149" w:author="Joe Fontaine" w:date="2023-04-26T15:16:00Z"/>
          <w:color w:val="000000"/>
        </w:rPr>
        <w:pPrChange w:id="1150" w:author="Joe Fontaine" w:date="2023-04-27T14:29:00Z">
          <w:pPr>
            <w:numPr>
              <w:ilvl w:val="1"/>
              <w:numId w:val="9"/>
            </w:numPr>
            <w:pBdr>
              <w:top w:val="nil"/>
              <w:left w:val="nil"/>
              <w:bottom w:val="nil"/>
              <w:right w:val="nil"/>
              <w:between w:val="nil"/>
            </w:pBdr>
            <w:spacing w:after="0" w:line="240" w:lineRule="auto"/>
            <w:ind w:left="1440" w:hanging="360"/>
          </w:pPr>
        </w:pPrChange>
      </w:pPr>
      <w:del w:id="1151" w:author="Joe Fontaine" w:date="2023-04-26T15:16:00Z">
        <w:r w:rsidDel="003B7C46">
          <w:rPr>
            <w:color w:val="000000"/>
          </w:rPr>
          <w:delText>The public meeting, public hearing, newspaper notification, abutter notification, and</w:delText>
        </w:r>
      </w:del>
      <w:del w:id="1152" w:author="Joe Fontaine" w:date="2022-12-09T13:57:00Z">
        <w:r w:rsidDel="00260941">
          <w:rPr>
            <w:color w:val="000000"/>
          </w:rPr>
          <w:delText>/or</w:delText>
        </w:r>
      </w:del>
      <w:del w:id="1153" w:author="Joe Fontaine" w:date="2023-04-26T15:16:00Z">
        <w:r w:rsidDel="003B7C46">
          <w:rPr>
            <w:color w:val="000000"/>
          </w:rPr>
          <w:delText xml:space="preserve"> other notification requirements set forth in the Act and </w:delText>
        </w:r>
      </w:del>
      <w:del w:id="1154" w:author="Joe Fontaine" w:date="2023-03-21T14:16:00Z">
        <w:r w:rsidDel="006F7C5B">
          <w:rPr>
            <w:color w:val="000000"/>
          </w:rPr>
          <w:delText xml:space="preserve">its associated </w:delText>
        </w:r>
      </w:del>
      <w:del w:id="1155" w:author="Joe Fontaine" w:date="2023-03-21T14:13:00Z">
        <w:r w:rsidDel="0060576C">
          <w:rPr>
            <w:color w:val="000000"/>
          </w:rPr>
          <w:delText>regulations (</w:delText>
        </w:r>
      </w:del>
      <w:del w:id="1156" w:author="Joe Fontaine" w:date="2023-03-21T14:16:00Z">
        <w:r w:rsidDel="006F7C5B">
          <w:rPr>
            <w:color w:val="000000"/>
          </w:rPr>
          <w:delText>310 CMR 10.00)</w:delText>
        </w:r>
      </w:del>
      <w:del w:id="1157" w:author="Joe Fontaine" w:date="2023-04-26T15:16:00Z">
        <w:r w:rsidDel="003B7C46">
          <w:rPr>
            <w:color w:val="000000"/>
          </w:rPr>
          <w:delText xml:space="preserve"> for Notices of Intent shall apply for an </w:delText>
        </w:r>
        <w:r w:rsidDel="003B7C46">
          <w:delText>“</w:delText>
        </w:r>
        <w:r w:rsidDel="003B7C46">
          <w:rPr>
            <w:color w:val="000000"/>
          </w:rPr>
          <w:delText>application for permit</w:delText>
        </w:r>
        <w:r w:rsidDel="003B7C46">
          <w:delText>” under the Bylaw, as this phrase is used in Section 18.04.080(1).</w:delText>
        </w:r>
      </w:del>
    </w:p>
    <w:p w14:paraId="0000008A" w14:textId="77777777" w:rsidR="001321EE" w:rsidDel="008903C4" w:rsidRDefault="001321EE">
      <w:pPr>
        <w:pBdr>
          <w:top w:val="nil"/>
          <w:left w:val="nil"/>
          <w:bottom w:val="nil"/>
          <w:right w:val="nil"/>
          <w:between w:val="nil"/>
        </w:pBdr>
        <w:spacing w:after="0" w:line="240" w:lineRule="auto"/>
        <w:rPr>
          <w:del w:id="1158" w:author="Joe Fontaine" w:date="2023-04-26T15:16:00Z"/>
          <w:color w:val="000000"/>
        </w:rPr>
      </w:pPr>
    </w:p>
    <w:p w14:paraId="0000008B" w14:textId="729701E3" w:rsidR="001321EE" w:rsidDel="008903C4" w:rsidRDefault="005166E5">
      <w:pPr>
        <w:pBdr>
          <w:top w:val="nil"/>
          <w:left w:val="nil"/>
          <w:bottom w:val="nil"/>
          <w:right w:val="nil"/>
          <w:between w:val="nil"/>
        </w:pBdr>
        <w:spacing w:after="0" w:line="240" w:lineRule="auto"/>
        <w:rPr>
          <w:del w:id="1159" w:author="Joe Fontaine" w:date="2023-04-26T15:17:00Z"/>
          <w:color w:val="000000"/>
        </w:rPr>
        <w:pPrChange w:id="1160" w:author="Joe Fontaine" w:date="2023-04-27T14:29:00Z">
          <w:pPr>
            <w:numPr>
              <w:numId w:val="9"/>
            </w:numPr>
            <w:pBdr>
              <w:top w:val="nil"/>
              <w:left w:val="nil"/>
              <w:bottom w:val="nil"/>
              <w:right w:val="nil"/>
              <w:between w:val="nil"/>
            </w:pBdr>
            <w:spacing w:after="0" w:line="240" w:lineRule="auto"/>
            <w:ind w:left="1080" w:hanging="720"/>
          </w:pPr>
        </w:pPrChange>
      </w:pPr>
      <w:del w:id="1161" w:author="Joe Fontaine" w:date="2023-04-26T15:16:00Z">
        <w:r w:rsidDel="008903C4">
          <w:rPr>
            <w:color w:val="000000"/>
          </w:rPr>
          <w:delText xml:space="preserve">In addition to Section 18.04.080(1), </w:delText>
        </w:r>
      </w:del>
      <w:del w:id="1162" w:author="Joe Fontaine" w:date="2023-04-26T15:17:00Z">
        <w:r w:rsidDel="008903C4">
          <w:rPr>
            <w:color w:val="000000"/>
          </w:rPr>
          <w:delText>for an application for permit and ANRAD applications:</w:delText>
        </w:r>
      </w:del>
    </w:p>
    <w:p w14:paraId="0000008C" w14:textId="231396AD" w:rsidR="001321EE" w:rsidDel="00557A31" w:rsidRDefault="001321EE">
      <w:pPr>
        <w:pBdr>
          <w:top w:val="nil"/>
          <w:left w:val="nil"/>
          <w:bottom w:val="nil"/>
          <w:right w:val="nil"/>
          <w:between w:val="nil"/>
        </w:pBdr>
        <w:spacing w:after="0" w:line="240" w:lineRule="auto"/>
        <w:rPr>
          <w:del w:id="1163" w:author="Joe Fontaine" w:date="2023-04-27T14:29:00Z"/>
          <w:color w:val="000000"/>
        </w:rPr>
        <w:pPrChange w:id="1164" w:author="Joe Fontaine" w:date="2023-04-27T14:29:00Z">
          <w:pPr>
            <w:pBdr>
              <w:top w:val="nil"/>
              <w:left w:val="nil"/>
              <w:bottom w:val="nil"/>
              <w:right w:val="nil"/>
              <w:between w:val="nil"/>
            </w:pBdr>
            <w:spacing w:after="0" w:line="240" w:lineRule="auto"/>
            <w:ind w:left="1080"/>
          </w:pPr>
        </w:pPrChange>
      </w:pPr>
    </w:p>
    <w:p w14:paraId="0000008D" w14:textId="64DCC95A" w:rsidR="001321EE" w:rsidDel="00557A31" w:rsidRDefault="005166E5">
      <w:pPr>
        <w:numPr>
          <w:ilvl w:val="1"/>
          <w:numId w:val="9"/>
        </w:numPr>
        <w:spacing w:after="0"/>
        <w:ind w:left="0"/>
        <w:rPr>
          <w:del w:id="1165" w:author="Joe Fontaine" w:date="2023-04-27T14:29:00Z"/>
        </w:rPr>
        <w:pPrChange w:id="1166" w:author="Joe Fontaine" w:date="2023-04-27T14:29:00Z">
          <w:pPr>
            <w:numPr>
              <w:ilvl w:val="1"/>
              <w:numId w:val="9"/>
            </w:numPr>
            <w:spacing w:after="0"/>
            <w:ind w:left="1440" w:hanging="360"/>
          </w:pPr>
        </w:pPrChange>
      </w:pPr>
      <w:del w:id="1167" w:author="Joe Fontaine" w:date="2023-04-27T14:29:00Z">
        <w:r w:rsidDel="00557A31">
          <w:delText>The applicant is required to provide a signed affidavit at least one week prior to the public hearing date which certifies that the applicant has notified all abutters in an appropriate timeframe as established within the Act and 310 CMR 10.00; and</w:delText>
        </w:r>
      </w:del>
    </w:p>
    <w:p w14:paraId="0000008E" w14:textId="052564D4" w:rsidR="001321EE" w:rsidDel="00557A31" w:rsidRDefault="001321EE">
      <w:pPr>
        <w:spacing w:after="0"/>
        <w:rPr>
          <w:del w:id="1168" w:author="Joe Fontaine" w:date="2023-04-27T14:29:00Z"/>
        </w:rPr>
        <w:pPrChange w:id="1169" w:author="Joe Fontaine" w:date="2023-04-27T14:29:00Z">
          <w:pPr>
            <w:spacing w:after="0"/>
            <w:ind w:left="1440"/>
          </w:pPr>
        </w:pPrChange>
      </w:pPr>
    </w:p>
    <w:p w14:paraId="0000008F" w14:textId="21D0B73D" w:rsidR="001321EE" w:rsidDel="00557A31" w:rsidRDefault="005166E5">
      <w:pPr>
        <w:numPr>
          <w:ilvl w:val="1"/>
          <w:numId w:val="9"/>
        </w:numPr>
        <w:spacing w:after="0"/>
        <w:ind w:left="0"/>
        <w:rPr>
          <w:del w:id="1170" w:author="Joe Fontaine" w:date="2023-04-27T14:29:00Z"/>
        </w:rPr>
        <w:pPrChange w:id="1171" w:author="Joe Fontaine" w:date="2023-04-27T14:29:00Z">
          <w:pPr>
            <w:numPr>
              <w:ilvl w:val="1"/>
              <w:numId w:val="9"/>
            </w:numPr>
            <w:spacing w:after="0"/>
            <w:ind w:left="1440" w:hanging="360"/>
          </w:pPr>
        </w:pPrChange>
      </w:pPr>
      <w:del w:id="1172" w:author="Joe Fontaine" w:date="2023-04-27T14:29:00Z">
        <w:r w:rsidDel="00557A31">
          <w:delText xml:space="preserve">Abutters required to be notified within the appropriate notification distance established in Section </w:delText>
        </w:r>
      </w:del>
      <w:del w:id="1173" w:author="Joe Fontaine" w:date="2023-04-03T15:28:00Z">
        <w:r w:rsidDel="000E1219">
          <w:delText>9</w:delText>
        </w:r>
        <w:r w:rsidDel="00CD02C0">
          <w:delText>.0</w:delText>
        </w:r>
      </w:del>
      <w:del w:id="1174" w:author="Joe Fontaine" w:date="2023-04-27T14:29:00Z">
        <w:r w:rsidDel="00557A31">
          <w:delText>(1) include any abutters in another municipality or across a body of water.</w:delText>
        </w:r>
      </w:del>
    </w:p>
    <w:p w14:paraId="00000090" w14:textId="77777777" w:rsidR="001321EE" w:rsidDel="00E27D7E" w:rsidRDefault="001321EE">
      <w:pPr>
        <w:pBdr>
          <w:top w:val="nil"/>
          <w:left w:val="nil"/>
          <w:bottom w:val="nil"/>
          <w:right w:val="nil"/>
          <w:between w:val="nil"/>
        </w:pBdr>
        <w:spacing w:after="0"/>
        <w:rPr>
          <w:del w:id="1175" w:author="Joe Fontaine" w:date="2023-04-28T11:51:00Z"/>
          <w:color w:val="000000"/>
        </w:rPr>
        <w:pPrChange w:id="1176" w:author="Joe Fontaine" w:date="2023-04-27T14:29:00Z">
          <w:pPr>
            <w:pBdr>
              <w:top w:val="nil"/>
              <w:left w:val="nil"/>
              <w:bottom w:val="nil"/>
              <w:right w:val="nil"/>
              <w:between w:val="nil"/>
            </w:pBdr>
            <w:spacing w:after="0"/>
            <w:ind w:left="720"/>
          </w:pPr>
        </w:pPrChange>
      </w:pPr>
    </w:p>
    <w:p w14:paraId="00000091" w14:textId="4D19DB90" w:rsidR="001321EE" w:rsidDel="00680C19" w:rsidRDefault="005166E5">
      <w:pPr>
        <w:numPr>
          <w:ilvl w:val="0"/>
          <w:numId w:val="9"/>
        </w:numPr>
        <w:pBdr>
          <w:top w:val="nil"/>
          <w:left w:val="nil"/>
          <w:bottom w:val="nil"/>
          <w:right w:val="nil"/>
          <w:between w:val="nil"/>
        </w:pBdr>
        <w:spacing w:after="0" w:line="240" w:lineRule="auto"/>
        <w:ind w:left="1080" w:hanging="720"/>
        <w:rPr>
          <w:del w:id="1177" w:author="Joe Fontaine" w:date="2023-04-27T15:20:00Z"/>
          <w:color w:val="000000"/>
        </w:rPr>
      </w:pPr>
      <w:del w:id="1178" w:author="Joe Fontaine" w:date="2023-04-27T15:20:00Z">
        <w:r w:rsidDel="00680C19">
          <w:rPr>
            <w:color w:val="000000"/>
          </w:rPr>
          <w:delText xml:space="preserve">Following the receipt of a complete </w:delText>
        </w:r>
      </w:del>
      <w:del w:id="1179" w:author="Joe Fontaine" w:date="2023-04-26T15:18:00Z">
        <w:r w:rsidDel="004A4F68">
          <w:rPr>
            <w:color w:val="000000"/>
          </w:rPr>
          <w:delText>application for permit</w:delText>
        </w:r>
      </w:del>
      <w:del w:id="1180" w:author="Joe Fontaine" w:date="2023-04-27T15:20:00Z">
        <w:r w:rsidDel="00680C19">
          <w:rPr>
            <w:color w:val="000000"/>
          </w:rPr>
          <w:delText xml:space="preserve">, RDA, or </w:delText>
        </w:r>
        <w:commentRangeStart w:id="1181"/>
        <w:r w:rsidDel="00680C19">
          <w:rPr>
            <w:color w:val="000000"/>
          </w:rPr>
          <w:delText xml:space="preserve">ANRAD application submitted </w:delText>
        </w:r>
        <w:commentRangeEnd w:id="1181"/>
        <w:r w:rsidR="0096535F" w:rsidDel="00680C19">
          <w:rPr>
            <w:rStyle w:val="CommentReference"/>
          </w:rPr>
          <w:commentReference w:id="1181"/>
        </w:r>
        <w:r w:rsidDel="00680C19">
          <w:rPr>
            <w:color w:val="000000"/>
          </w:rPr>
          <w:delText xml:space="preserve">under the Bylaw, the Commission shall conduct or continue a public meeting and/or public hearing in accordance with the Act </w:delText>
        </w:r>
      </w:del>
      <w:del w:id="1182" w:author="Joe Fontaine" w:date="2023-03-21T14:16:00Z">
        <w:r w:rsidDel="006F7C5B">
          <w:rPr>
            <w:color w:val="000000"/>
          </w:rPr>
          <w:delText xml:space="preserve">and its associated </w:delText>
        </w:r>
      </w:del>
      <w:del w:id="1183" w:author="Joe Fontaine" w:date="2023-03-21T14:13:00Z">
        <w:r w:rsidDel="0060576C">
          <w:rPr>
            <w:color w:val="000000"/>
          </w:rPr>
          <w:delText>regulations (</w:delText>
        </w:r>
      </w:del>
      <w:del w:id="1184" w:author="Joe Fontaine" w:date="2023-04-27T15:20:00Z">
        <w:r w:rsidDel="00680C19">
          <w:rPr>
            <w:color w:val="000000"/>
          </w:rPr>
          <w:delText>310 CMR 10.00</w:delText>
        </w:r>
      </w:del>
      <w:del w:id="1185" w:author="Joe Fontaine" w:date="2023-03-21T14:16:00Z">
        <w:r w:rsidDel="006F7C5B">
          <w:rPr>
            <w:color w:val="000000"/>
          </w:rPr>
          <w:delText>)</w:delText>
        </w:r>
      </w:del>
      <w:del w:id="1186" w:author="Joe Fontaine" w:date="2023-04-27T15:20:00Z">
        <w:r w:rsidDel="00680C19">
          <w:rPr>
            <w:color w:val="000000"/>
          </w:rPr>
          <w:delText xml:space="preserve"> as applicable for each type of application, regardless of whether the proposed work is only applicable to the Bylaw and not the Act (e.g., for proposed work in or near isolated freshwater wetlands). </w:delText>
        </w:r>
      </w:del>
    </w:p>
    <w:p w14:paraId="00000092" w14:textId="77777777" w:rsidR="001321EE" w:rsidDel="00EE30A4" w:rsidRDefault="001321EE">
      <w:pPr>
        <w:pBdr>
          <w:top w:val="nil"/>
          <w:left w:val="nil"/>
          <w:bottom w:val="nil"/>
          <w:right w:val="nil"/>
          <w:between w:val="nil"/>
        </w:pBdr>
        <w:spacing w:after="0" w:line="240" w:lineRule="auto"/>
        <w:ind w:left="1080"/>
        <w:rPr>
          <w:del w:id="1187" w:author="Joe Fontaine" w:date="2023-04-26T15:18:00Z"/>
          <w:color w:val="000000"/>
        </w:rPr>
      </w:pPr>
    </w:p>
    <w:p w14:paraId="00000093" w14:textId="565DFE57" w:rsidR="001321EE" w:rsidDel="00EE30A4" w:rsidRDefault="005166E5">
      <w:pPr>
        <w:numPr>
          <w:ilvl w:val="1"/>
          <w:numId w:val="9"/>
        </w:numPr>
        <w:pBdr>
          <w:top w:val="nil"/>
          <w:left w:val="nil"/>
          <w:bottom w:val="nil"/>
          <w:right w:val="nil"/>
          <w:between w:val="nil"/>
        </w:pBdr>
        <w:spacing w:after="0" w:line="240" w:lineRule="auto"/>
        <w:ind w:left="0"/>
        <w:rPr>
          <w:del w:id="1188" w:author="Joe Fontaine" w:date="2023-04-26T15:18:00Z"/>
          <w:color w:val="000000"/>
        </w:rPr>
        <w:pPrChange w:id="1189" w:author="Joe Fontaine" w:date="2023-04-26T15:18:00Z">
          <w:pPr>
            <w:numPr>
              <w:ilvl w:val="1"/>
              <w:numId w:val="9"/>
            </w:numPr>
            <w:pBdr>
              <w:top w:val="nil"/>
              <w:left w:val="nil"/>
              <w:bottom w:val="nil"/>
              <w:right w:val="nil"/>
              <w:between w:val="nil"/>
            </w:pBdr>
            <w:spacing w:after="0" w:line="240" w:lineRule="auto"/>
            <w:ind w:left="1440" w:hanging="360"/>
          </w:pPr>
        </w:pPrChange>
      </w:pPr>
      <w:del w:id="1190" w:author="Joe Fontaine" w:date="2023-04-26T15:18:00Z">
        <w:r w:rsidDel="00EE30A4">
          <w:rPr>
            <w:color w:val="000000"/>
          </w:rPr>
          <w:delText xml:space="preserve">The procedures for conducting and continuing the public meeting and/or public hearing set forth in the Act and </w:delText>
        </w:r>
      </w:del>
      <w:del w:id="1191" w:author="Joe Fontaine" w:date="2023-03-21T14:17:00Z">
        <w:r w:rsidDel="006F7C5B">
          <w:rPr>
            <w:color w:val="000000"/>
          </w:rPr>
          <w:delText xml:space="preserve">its associated </w:delText>
        </w:r>
      </w:del>
      <w:del w:id="1192" w:author="Joe Fontaine" w:date="2023-03-21T14:13:00Z">
        <w:r w:rsidDel="0060576C">
          <w:rPr>
            <w:color w:val="000000"/>
          </w:rPr>
          <w:delText>regulations (</w:delText>
        </w:r>
      </w:del>
      <w:del w:id="1193" w:author="Joe Fontaine" w:date="2023-04-26T15:18:00Z">
        <w:r w:rsidDel="00EE30A4">
          <w:rPr>
            <w:color w:val="000000"/>
          </w:rPr>
          <w:delText>310 CMR 10.00</w:delText>
        </w:r>
      </w:del>
      <w:del w:id="1194" w:author="Joe Fontaine" w:date="2023-03-21T14:17:00Z">
        <w:r w:rsidDel="006F7C5B">
          <w:rPr>
            <w:color w:val="000000"/>
          </w:rPr>
          <w:delText xml:space="preserve">) </w:delText>
        </w:r>
      </w:del>
      <w:del w:id="1195" w:author="Joe Fontaine" w:date="2023-04-26T15:18:00Z">
        <w:r w:rsidDel="00EE30A4">
          <w:rPr>
            <w:color w:val="000000"/>
          </w:rPr>
          <w:delText xml:space="preserve">for Notices of Intent </w:delText>
        </w:r>
        <w:r w:rsidDel="00EE30A4">
          <w:delText>shall apply for an “application for permit” under the Bylaw, as this phrase is used in Section 18.04.080(3).</w:delText>
        </w:r>
      </w:del>
    </w:p>
    <w:p w14:paraId="00000094" w14:textId="77777777" w:rsidR="001321EE" w:rsidRDefault="001321EE">
      <w:pPr>
        <w:pBdr>
          <w:top w:val="nil"/>
          <w:left w:val="nil"/>
          <w:bottom w:val="nil"/>
          <w:right w:val="nil"/>
          <w:between w:val="nil"/>
        </w:pBdr>
        <w:spacing w:after="0" w:line="240" w:lineRule="auto"/>
        <w:rPr>
          <w:color w:val="000000"/>
        </w:rPr>
        <w:pPrChange w:id="1196" w:author="Joe Fontaine" w:date="2023-04-26T15:18:00Z">
          <w:pPr>
            <w:pBdr>
              <w:top w:val="nil"/>
              <w:left w:val="nil"/>
              <w:bottom w:val="nil"/>
              <w:right w:val="nil"/>
              <w:between w:val="nil"/>
            </w:pBdr>
            <w:spacing w:after="0" w:line="240" w:lineRule="auto"/>
            <w:ind w:left="1080"/>
          </w:pPr>
        </w:pPrChange>
      </w:pPr>
    </w:p>
    <w:p w14:paraId="00000095" w14:textId="48DBBB25" w:rsidR="001321EE" w:rsidRDefault="005166E5">
      <w:pPr>
        <w:numPr>
          <w:ilvl w:val="0"/>
          <w:numId w:val="9"/>
        </w:numPr>
        <w:pBdr>
          <w:top w:val="nil"/>
          <w:left w:val="nil"/>
          <w:bottom w:val="nil"/>
          <w:right w:val="nil"/>
          <w:between w:val="nil"/>
        </w:pBdr>
        <w:spacing w:after="0" w:line="240" w:lineRule="auto"/>
        <w:ind w:left="1080" w:hanging="720"/>
        <w:rPr>
          <w:color w:val="000000"/>
        </w:rPr>
      </w:pPr>
      <w:r>
        <w:rPr>
          <w:color w:val="000000"/>
        </w:rPr>
        <w:t xml:space="preserve">The Commission in its discretion may combine its public meeting and/or public hearing under the </w:t>
      </w:r>
      <w:del w:id="1197" w:author="Joe Fontaine" w:date="2023-05-25T14:09:00Z">
        <w:r w:rsidDel="00B81149">
          <w:rPr>
            <w:color w:val="000000"/>
          </w:rPr>
          <w:delText>TWPB</w:delText>
        </w:r>
      </w:del>
      <w:ins w:id="1198" w:author="Joe Fontaine" w:date="2023-05-25T14:09:00Z">
        <w:r w:rsidR="00B81149">
          <w:rPr>
            <w:color w:val="000000"/>
          </w:rPr>
          <w:t xml:space="preserve">Bylaw </w:t>
        </w:r>
      </w:ins>
      <w:ins w:id="1199" w:author="Joe Fontaine" w:date="2022-12-09T14:06:00Z">
        <w:r w:rsidR="009B1353">
          <w:rPr>
            <w:color w:val="000000"/>
          </w:rPr>
          <w:t xml:space="preserve">or Tewksbury Wetland </w:t>
        </w:r>
      </w:ins>
      <w:ins w:id="1200" w:author="Joe Fontaine" w:date="2023-03-21T14:18:00Z">
        <w:r w:rsidR="00DC12A6">
          <w:rPr>
            <w:color w:val="000000"/>
          </w:rPr>
          <w:t>Protection Regulations (</w:t>
        </w:r>
      </w:ins>
      <w:ins w:id="1201" w:author="Joe Fontaine" w:date="2022-12-09T14:06:00Z">
        <w:r w:rsidR="009B1353">
          <w:rPr>
            <w:color w:val="000000"/>
          </w:rPr>
          <w:t>TWPR)</w:t>
        </w:r>
      </w:ins>
      <w:del w:id="1202" w:author="Joe Fontaine" w:date="2022-12-09T14:06:00Z">
        <w:r w:rsidDel="009B1353">
          <w:rPr>
            <w:color w:val="000000"/>
          </w:rPr>
          <w:delText>/TWPR</w:delText>
        </w:r>
      </w:del>
      <w:r>
        <w:rPr>
          <w:color w:val="000000"/>
        </w:rPr>
        <w:t xml:space="preserve"> with the public meeting and/or public hearing conducted under the Act</w:t>
      </w:r>
      <w:del w:id="1203" w:author="Joe Fontaine" w:date="2023-03-21T13:59:00Z">
        <w:r w:rsidDel="007A3E91">
          <w:rPr>
            <w:color w:val="000000"/>
          </w:rPr>
          <w:delText xml:space="preserve"> (M.G.L. Ch.131 §40)</w:delText>
        </w:r>
      </w:del>
      <w:r>
        <w:rPr>
          <w:color w:val="000000"/>
        </w:rPr>
        <w:t xml:space="preserve"> and </w:t>
      </w:r>
      <w:del w:id="1204" w:author="Joe Fontaine" w:date="2023-03-21T14:13:00Z">
        <w:r w:rsidDel="0060576C">
          <w:rPr>
            <w:color w:val="000000"/>
          </w:rPr>
          <w:delText>regulations (</w:delText>
        </w:r>
      </w:del>
      <w:ins w:id="1205" w:author="Joe Fontaine" w:date="2023-03-21T14:13:00Z">
        <w:r w:rsidR="0060576C">
          <w:rPr>
            <w:color w:val="000000"/>
          </w:rPr>
          <w:t>310 CMR 10.00</w:t>
        </w:r>
      </w:ins>
      <w:del w:id="1206" w:author="Joe Fontaine" w:date="2023-03-21T14:17:00Z">
        <w:r w:rsidDel="006F7C5B">
          <w:rPr>
            <w:color w:val="000000"/>
          </w:rPr>
          <w:delText>310 CMR 10.00)</w:delText>
        </w:r>
      </w:del>
      <w:r>
        <w:rPr>
          <w:color w:val="000000"/>
        </w:rPr>
        <w:t>.</w:t>
      </w:r>
    </w:p>
    <w:p w14:paraId="00000096" w14:textId="77777777" w:rsidR="001321EE" w:rsidDel="0091022A" w:rsidRDefault="005166E5">
      <w:pPr>
        <w:pStyle w:val="Heading1"/>
        <w:rPr>
          <w:del w:id="1207" w:author="Joe Fontaine" w:date="2023-05-02T13:24:00Z"/>
        </w:rPr>
      </w:pPr>
      <w:bookmarkStart w:id="1208" w:name="_Toc135909763"/>
      <w:r>
        <w:t>18.04.090:</w:t>
      </w:r>
      <w:r>
        <w:tab/>
        <w:t>Permits and Conditions</w:t>
      </w:r>
      <w:bookmarkEnd w:id="1208"/>
    </w:p>
    <w:p w14:paraId="53DB2BAC" w14:textId="77777777" w:rsidR="009456B5" w:rsidRPr="0091022A" w:rsidRDefault="009456B5">
      <w:pPr>
        <w:pStyle w:val="Heading1"/>
        <w:rPr>
          <w:ins w:id="1209" w:author="Joe Fontaine" w:date="2023-05-02T09:27:00Z"/>
        </w:rPr>
        <w:pPrChange w:id="1210" w:author="Joe Fontaine" w:date="2023-05-02T13:24:00Z">
          <w:pPr>
            <w:numPr>
              <w:numId w:val="10"/>
            </w:numPr>
            <w:pBdr>
              <w:top w:val="nil"/>
              <w:left w:val="nil"/>
              <w:bottom w:val="nil"/>
              <w:right w:val="nil"/>
              <w:between w:val="nil"/>
            </w:pBdr>
            <w:spacing w:after="0" w:line="240" w:lineRule="auto"/>
            <w:ind w:left="1080" w:hanging="720"/>
          </w:pPr>
        </w:pPrChange>
      </w:pPr>
    </w:p>
    <w:p w14:paraId="6B20A405" w14:textId="658A0F7F" w:rsidR="00317415" w:rsidRDefault="000327F1" w:rsidP="009456B5">
      <w:pPr>
        <w:numPr>
          <w:ilvl w:val="0"/>
          <w:numId w:val="10"/>
        </w:numPr>
        <w:pBdr>
          <w:top w:val="nil"/>
          <w:left w:val="nil"/>
          <w:bottom w:val="nil"/>
          <w:right w:val="nil"/>
          <w:between w:val="nil"/>
        </w:pBdr>
        <w:spacing w:after="0" w:line="240" w:lineRule="auto"/>
        <w:ind w:left="1080" w:hanging="720"/>
        <w:rPr>
          <w:ins w:id="1211" w:author="Joe Fontaine" w:date="2023-05-02T11:16:00Z"/>
          <w:color w:val="000000"/>
        </w:rPr>
      </w:pPr>
      <w:ins w:id="1212" w:author="Joe Fontaine" w:date="2023-04-26T15:54:00Z">
        <w:r>
          <w:t>The f</w:t>
        </w:r>
      </w:ins>
      <w:ins w:id="1213" w:author="Joe Fontaine" w:date="2023-04-26T15:55:00Z">
        <w:r>
          <w:t>ollowing permits are issued by the Conservation Commission: a</w:t>
        </w:r>
      </w:ins>
      <w:del w:id="1214" w:author="Joe Fontaine" w:date="2023-04-26T15:55:00Z">
        <w:r w:rsidR="005166E5" w:rsidDel="000327F1">
          <w:delText>A</w:delText>
        </w:r>
      </w:del>
      <w:ins w:id="1215" w:author="Joe Fontaine" w:date="2023-04-26T15:19:00Z">
        <w:r w:rsidR="00AB7E9E">
          <w:t xml:space="preserve">n Order of Conditions (OOC) is </w:t>
        </w:r>
      </w:ins>
      <w:ins w:id="1216" w:author="Joe Fontaine" w:date="2023-04-26T15:20:00Z">
        <w:r w:rsidR="00085186">
          <w:t>issued for a corresponding NOI application, a</w:t>
        </w:r>
      </w:ins>
      <w:r w:rsidR="005166E5">
        <w:t xml:space="preserve"> </w:t>
      </w:r>
      <w:del w:id="1217" w:author="Joe Fontaine" w:date="2023-04-27T14:19:00Z">
        <w:r w:rsidR="005166E5" w:rsidDel="000421F0">
          <w:delText>Determination of Applicability (DOA)</w:delText>
        </w:r>
      </w:del>
      <w:ins w:id="1218" w:author="Joe Fontaine" w:date="2023-04-27T14:19:00Z">
        <w:r w:rsidR="000421F0">
          <w:t>DOA</w:t>
        </w:r>
      </w:ins>
      <w:r w:rsidR="005166E5">
        <w:t xml:space="preserve"> is issued for a corresponding RDA application</w:t>
      </w:r>
      <w:ins w:id="1219" w:author="Joe Fontaine" w:date="2023-04-26T15:20:00Z">
        <w:r w:rsidR="00085186">
          <w:t>,</w:t>
        </w:r>
      </w:ins>
      <w:r w:rsidR="005166E5">
        <w:t xml:space="preserve"> and an Order of Resource Area Delineation (ORAD) is issued for a corresponding ANRAD application.</w:t>
      </w:r>
    </w:p>
    <w:p w14:paraId="254D4BBD" w14:textId="77777777" w:rsidR="009456B5" w:rsidRPr="009456B5" w:rsidRDefault="009456B5">
      <w:pPr>
        <w:pBdr>
          <w:top w:val="nil"/>
          <w:left w:val="nil"/>
          <w:bottom w:val="nil"/>
          <w:right w:val="nil"/>
          <w:between w:val="nil"/>
        </w:pBdr>
        <w:spacing w:after="0" w:line="240" w:lineRule="auto"/>
        <w:rPr>
          <w:ins w:id="1220" w:author="Joe Fontaine" w:date="2023-05-02T09:33:00Z"/>
          <w:color w:val="000000"/>
          <w:rPrChange w:id="1221" w:author="Joe Fontaine" w:date="2023-05-02T11:16:00Z">
            <w:rPr>
              <w:ins w:id="1222" w:author="Joe Fontaine" w:date="2023-05-02T09:33:00Z"/>
            </w:rPr>
          </w:rPrChange>
        </w:rPr>
        <w:pPrChange w:id="1223" w:author="Joe Fontaine" w:date="2023-05-02T11:16:00Z">
          <w:pPr>
            <w:numPr>
              <w:numId w:val="10"/>
            </w:numPr>
            <w:pBdr>
              <w:top w:val="nil"/>
              <w:left w:val="nil"/>
              <w:bottom w:val="nil"/>
              <w:right w:val="nil"/>
              <w:between w:val="nil"/>
            </w:pBdr>
            <w:spacing w:after="0" w:line="240" w:lineRule="auto"/>
            <w:ind w:left="1080" w:hanging="720"/>
          </w:pPr>
        </w:pPrChange>
      </w:pPr>
    </w:p>
    <w:p w14:paraId="20334D13" w14:textId="441F3A13" w:rsidR="00317415" w:rsidRPr="00317415" w:rsidRDefault="00317415" w:rsidP="00317415">
      <w:pPr>
        <w:numPr>
          <w:ilvl w:val="0"/>
          <w:numId w:val="10"/>
        </w:numPr>
        <w:pBdr>
          <w:top w:val="nil"/>
          <w:left w:val="nil"/>
          <w:bottom w:val="nil"/>
          <w:right w:val="nil"/>
          <w:between w:val="nil"/>
        </w:pBdr>
        <w:spacing w:after="0" w:line="240" w:lineRule="auto"/>
        <w:ind w:left="1080" w:hanging="720"/>
        <w:rPr>
          <w:ins w:id="1224" w:author="Joe Fontaine" w:date="2023-05-02T08:21:00Z"/>
          <w:color w:val="000000"/>
          <w:rPrChange w:id="1225" w:author="Joe Fontaine" w:date="2023-05-02T09:33:00Z">
            <w:rPr>
              <w:ins w:id="1226" w:author="Joe Fontaine" w:date="2023-05-02T08:21:00Z"/>
            </w:rPr>
          </w:rPrChange>
        </w:rPr>
      </w:pPr>
      <w:ins w:id="1227" w:author="Joe Fontaine" w:date="2023-05-02T09:33:00Z">
        <w:r>
          <w:rPr>
            <w:color w:val="000000"/>
          </w:rPr>
          <w:lastRenderedPageBreak/>
          <w:t xml:space="preserve">As per Section 18.04.080(3), within 21 days after the date of receipt of the Request for a Determination of Applicability, the Commission shall issue a DOA. The DOA shall represent a written determination by the Commission as to whether </w:t>
        </w:r>
        <w:r w:rsidRPr="00A351AD">
          <w:rPr>
            <w:color w:val="000000"/>
          </w:rPr>
          <w:t>a proposed activity or specific area is subject to this Bylaw, or whether a proposed activity will alter Resource Areas (regardless of whether the activity is proposed in a Resource Area or Buffer Zone)</w:t>
        </w:r>
        <w:r>
          <w:rPr>
            <w:color w:val="000000"/>
          </w:rPr>
          <w:t>.</w:t>
        </w:r>
      </w:ins>
      <w:ins w:id="1228" w:author="Joe Fontaine" w:date="2023-05-02T09:46:00Z">
        <w:r w:rsidR="0076372C">
          <w:rPr>
            <w:color w:val="000000"/>
          </w:rPr>
          <w:t xml:space="preserve"> </w:t>
        </w:r>
      </w:ins>
    </w:p>
    <w:p w14:paraId="5C36C5CB" w14:textId="77777777" w:rsidR="00A11EC1" w:rsidRDefault="00A11EC1">
      <w:pPr>
        <w:pBdr>
          <w:top w:val="nil"/>
          <w:left w:val="nil"/>
          <w:bottom w:val="nil"/>
          <w:right w:val="nil"/>
          <w:between w:val="nil"/>
        </w:pBdr>
        <w:spacing w:after="0" w:line="240" w:lineRule="auto"/>
        <w:rPr>
          <w:color w:val="000000"/>
        </w:rPr>
        <w:pPrChange w:id="1229" w:author="Joe Fontaine" w:date="2023-05-02T08:21:00Z">
          <w:pPr>
            <w:numPr>
              <w:numId w:val="10"/>
            </w:numPr>
            <w:pBdr>
              <w:top w:val="nil"/>
              <w:left w:val="nil"/>
              <w:bottom w:val="nil"/>
              <w:right w:val="nil"/>
              <w:between w:val="nil"/>
            </w:pBdr>
            <w:spacing w:after="0" w:line="240" w:lineRule="auto"/>
            <w:ind w:left="1080" w:hanging="720"/>
          </w:pPr>
        </w:pPrChange>
      </w:pPr>
    </w:p>
    <w:p w14:paraId="00000098" w14:textId="77777777" w:rsidR="001321EE" w:rsidDel="00844E1E" w:rsidRDefault="001321EE">
      <w:pPr>
        <w:pBdr>
          <w:top w:val="nil"/>
          <w:left w:val="nil"/>
          <w:bottom w:val="nil"/>
          <w:right w:val="nil"/>
          <w:between w:val="nil"/>
        </w:pBdr>
        <w:spacing w:after="0" w:line="240" w:lineRule="auto"/>
        <w:ind w:left="720"/>
        <w:rPr>
          <w:del w:id="1230" w:author="Joe Fontaine" w:date="2023-05-02T08:19:00Z"/>
        </w:rPr>
      </w:pPr>
    </w:p>
    <w:p w14:paraId="00000099" w14:textId="64DAFA2C" w:rsidR="001321EE" w:rsidDel="00844E1E" w:rsidRDefault="005166E5">
      <w:pPr>
        <w:numPr>
          <w:ilvl w:val="0"/>
          <w:numId w:val="10"/>
        </w:numPr>
        <w:pBdr>
          <w:top w:val="nil"/>
          <w:left w:val="nil"/>
          <w:bottom w:val="nil"/>
          <w:right w:val="nil"/>
          <w:between w:val="nil"/>
        </w:pBdr>
        <w:spacing w:after="0" w:line="240" w:lineRule="auto"/>
        <w:ind w:left="1080" w:hanging="720"/>
        <w:rPr>
          <w:del w:id="1231" w:author="Joe Fontaine" w:date="2023-05-02T08:19:00Z"/>
          <w:color w:val="000000"/>
        </w:rPr>
      </w:pPr>
      <w:del w:id="1232" w:author="Joe Fontaine" w:date="2023-04-26T15:20:00Z">
        <w:r w:rsidDel="00085186">
          <w:rPr>
            <w:color w:val="000000"/>
          </w:rPr>
          <w:delText>Permits</w:delText>
        </w:r>
      </w:del>
      <w:del w:id="1233" w:author="Joe Fontaine" w:date="2023-05-02T08:19:00Z">
        <w:r w:rsidDel="00844E1E">
          <w:rPr>
            <w:color w:val="000000"/>
          </w:rPr>
          <w:delText xml:space="preserve">, </w:delText>
        </w:r>
        <w:r w:rsidDel="00844E1E">
          <w:delText xml:space="preserve">DOAs, </w:delText>
        </w:r>
        <w:r w:rsidDel="00844E1E">
          <w:rPr>
            <w:color w:val="000000"/>
          </w:rPr>
          <w:delText xml:space="preserve">and </w:delText>
        </w:r>
        <w:r w:rsidDel="00844E1E">
          <w:delText xml:space="preserve">ORADs </w:delText>
        </w:r>
        <w:r w:rsidDel="00844E1E">
          <w:rPr>
            <w:color w:val="000000"/>
          </w:rPr>
          <w:delText xml:space="preserve">issued under the Bylaw shall </w:delText>
        </w:r>
      </w:del>
      <w:del w:id="1234" w:author="Joe Fontaine" w:date="2023-04-27T13:05:00Z">
        <w:r w:rsidDel="00E157E0">
          <w:rPr>
            <w:color w:val="000000"/>
          </w:rPr>
          <w:delText xml:space="preserve">be issued in accordance with </w:delText>
        </w:r>
      </w:del>
      <w:del w:id="1235" w:author="Joe Fontaine" w:date="2023-05-02T08:19:00Z">
        <w:r w:rsidDel="00844E1E">
          <w:rPr>
            <w:color w:val="000000"/>
          </w:rPr>
          <w:delText>timefr</w:delText>
        </w:r>
        <w:commentRangeStart w:id="1236"/>
        <w:r w:rsidDel="00844E1E">
          <w:rPr>
            <w:color w:val="000000"/>
          </w:rPr>
          <w:delText xml:space="preserve">ames </w:delText>
        </w:r>
        <w:commentRangeEnd w:id="1236"/>
        <w:r w:rsidR="00E75C7B" w:rsidDel="00844E1E">
          <w:rPr>
            <w:rStyle w:val="CommentReference"/>
          </w:rPr>
          <w:commentReference w:id="1236"/>
        </w:r>
        <w:r w:rsidDel="00844E1E">
          <w:rPr>
            <w:color w:val="000000"/>
          </w:rPr>
          <w:delText>established in the Act and 310 CMR 10.00 for each type of application, regardless of whether the proposed work is only applicable to the Bylaw and not the Act (e.g., for proposed work in or near isolated freshwater wetlands).</w:delText>
        </w:r>
      </w:del>
    </w:p>
    <w:p w14:paraId="0000009A" w14:textId="77777777" w:rsidR="001321EE" w:rsidDel="00085186" w:rsidRDefault="001321EE">
      <w:pPr>
        <w:pBdr>
          <w:top w:val="nil"/>
          <w:left w:val="nil"/>
          <w:bottom w:val="nil"/>
          <w:right w:val="nil"/>
          <w:between w:val="nil"/>
        </w:pBdr>
        <w:spacing w:after="0" w:line="240" w:lineRule="auto"/>
        <w:ind w:left="1080"/>
        <w:rPr>
          <w:del w:id="1237" w:author="Joe Fontaine" w:date="2023-04-26T15:20:00Z"/>
          <w:color w:val="000000"/>
        </w:rPr>
      </w:pPr>
    </w:p>
    <w:p w14:paraId="0000009B" w14:textId="7BF1AE4D" w:rsidR="001321EE" w:rsidDel="00085186" w:rsidRDefault="005166E5">
      <w:pPr>
        <w:numPr>
          <w:ilvl w:val="1"/>
          <w:numId w:val="10"/>
        </w:numPr>
        <w:pBdr>
          <w:top w:val="nil"/>
          <w:left w:val="nil"/>
          <w:bottom w:val="nil"/>
          <w:right w:val="nil"/>
          <w:between w:val="nil"/>
        </w:pBdr>
        <w:spacing w:after="0" w:line="240" w:lineRule="auto"/>
        <w:ind w:left="0"/>
        <w:rPr>
          <w:del w:id="1238" w:author="Joe Fontaine" w:date="2023-04-26T15:20:00Z"/>
          <w:color w:val="000000"/>
        </w:rPr>
        <w:pPrChange w:id="1239" w:author="Joe Fontaine" w:date="2023-04-26T15:20:00Z">
          <w:pPr>
            <w:numPr>
              <w:ilvl w:val="1"/>
              <w:numId w:val="10"/>
            </w:numPr>
            <w:pBdr>
              <w:top w:val="nil"/>
              <w:left w:val="nil"/>
              <w:bottom w:val="nil"/>
              <w:right w:val="nil"/>
              <w:between w:val="nil"/>
            </w:pBdr>
            <w:spacing w:after="0" w:line="240" w:lineRule="auto"/>
            <w:ind w:left="1440" w:hanging="360"/>
          </w:pPr>
        </w:pPrChange>
      </w:pPr>
      <w:del w:id="1240" w:author="Joe Fontaine" w:date="2023-04-26T15:20:00Z">
        <w:r w:rsidDel="00085186">
          <w:rPr>
            <w:color w:val="000000"/>
          </w:rPr>
          <w:delText xml:space="preserve">The procedures for issuing an Order of Conditions for a corresponding Notice of Intent application under the Act and </w:delText>
        </w:r>
      </w:del>
      <w:del w:id="1241" w:author="Joe Fontaine" w:date="2023-03-21T14:24:00Z">
        <w:r w:rsidDel="00851A7C">
          <w:rPr>
            <w:color w:val="000000"/>
          </w:rPr>
          <w:delText xml:space="preserve">its associated </w:delText>
        </w:r>
      </w:del>
      <w:del w:id="1242" w:author="Joe Fontaine" w:date="2023-03-21T14:13:00Z">
        <w:r w:rsidDel="0060576C">
          <w:rPr>
            <w:color w:val="000000"/>
          </w:rPr>
          <w:delText>regulations (</w:delText>
        </w:r>
      </w:del>
      <w:del w:id="1243" w:author="Joe Fontaine" w:date="2023-04-26T15:20:00Z">
        <w:r w:rsidDel="00085186">
          <w:rPr>
            <w:color w:val="000000"/>
          </w:rPr>
          <w:delText>310 CMR 10.00</w:delText>
        </w:r>
      </w:del>
      <w:del w:id="1244" w:author="Joe Fontaine" w:date="2023-03-21T14:24:00Z">
        <w:r w:rsidDel="00851A7C">
          <w:rPr>
            <w:color w:val="000000"/>
          </w:rPr>
          <w:delText>)</w:delText>
        </w:r>
      </w:del>
      <w:del w:id="1245" w:author="Joe Fontaine" w:date="2023-04-26T15:20:00Z">
        <w:r w:rsidDel="00085186">
          <w:rPr>
            <w:color w:val="000000"/>
          </w:rPr>
          <w:delText xml:space="preserve"> shall apply to </w:delText>
        </w:r>
        <w:r w:rsidDel="00085186">
          <w:delText>“</w:delText>
        </w:r>
        <w:r w:rsidDel="00085186">
          <w:rPr>
            <w:color w:val="000000"/>
          </w:rPr>
          <w:delText>Permits</w:delText>
        </w:r>
        <w:r w:rsidDel="00085186">
          <w:delText>”</w:delText>
        </w:r>
        <w:r w:rsidDel="00085186">
          <w:rPr>
            <w:color w:val="000000"/>
          </w:rPr>
          <w:delText xml:space="preserve"> (non- DOA and ORAD permits) issued under this Bylaw</w:delText>
        </w:r>
        <w:r w:rsidDel="00085186">
          <w:delText>, as this term is used in Section 18.04.090(1).</w:delText>
        </w:r>
      </w:del>
    </w:p>
    <w:p w14:paraId="0000009C" w14:textId="35D745B1" w:rsidR="001321EE" w:rsidDel="00A11EC1" w:rsidRDefault="001321EE">
      <w:pPr>
        <w:pBdr>
          <w:top w:val="nil"/>
          <w:left w:val="nil"/>
          <w:bottom w:val="nil"/>
          <w:right w:val="nil"/>
          <w:between w:val="nil"/>
        </w:pBdr>
        <w:spacing w:after="0" w:line="240" w:lineRule="auto"/>
        <w:rPr>
          <w:del w:id="1246" w:author="Joe Fontaine" w:date="2023-05-02T08:21:00Z"/>
          <w:color w:val="000000"/>
        </w:rPr>
        <w:pPrChange w:id="1247" w:author="Joe Fontaine" w:date="2023-04-26T15:20:00Z">
          <w:pPr>
            <w:pBdr>
              <w:top w:val="nil"/>
              <w:left w:val="nil"/>
              <w:bottom w:val="nil"/>
              <w:right w:val="nil"/>
              <w:between w:val="nil"/>
            </w:pBdr>
            <w:spacing w:after="0" w:line="240" w:lineRule="auto"/>
            <w:ind w:left="1080"/>
          </w:pPr>
        </w:pPrChange>
      </w:pPr>
    </w:p>
    <w:p w14:paraId="0000009D" w14:textId="16FF1A92" w:rsidR="001321EE" w:rsidRDefault="005166E5">
      <w:pPr>
        <w:numPr>
          <w:ilvl w:val="0"/>
          <w:numId w:val="10"/>
        </w:numPr>
        <w:pBdr>
          <w:top w:val="nil"/>
          <w:left w:val="nil"/>
          <w:bottom w:val="nil"/>
          <w:right w:val="nil"/>
          <w:between w:val="nil"/>
        </w:pBdr>
        <w:spacing w:after="0" w:line="240" w:lineRule="auto"/>
        <w:ind w:left="1080" w:hanging="720"/>
        <w:rPr>
          <w:color w:val="000000"/>
        </w:rPr>
      </w:pPr>
      <w:del w:id="1248" w:author="Joe Fontaine" w:date="2023-04-27T12:52:00Z">
        <w:r w:rsidDel="00304D1A">
          <w:rPr>
            <w:color w:val="000000"/>
          </w:rPr>
          <w:delText>I</w:delText>
        </w:r>
      </w:del>
      <w:del w:id="1249" w:author="Joe Fontaine" w:date="2023-05-02T08:21:00Z">
        <w:r w:rsidDel="00A11EC1">
          <w:rPr>
            <w:color w:val="000000"/>
          </w:rPr>
          <w:delText>f</w:delText>
        </w:r>
      </w:del>
      <w:ins w:id="1250" w:author="Joe Fontaine" w:date="2023-05-02T08:21:00Z">
        <w:r w:rsidR="00A11EC1">
          <w:rPr>
            <w:color w:val="000000"/>
          </w:rPr>
          <w:t>If</w:t>
        </w:r>
      </w:ins>
      <w:r>
        <w:rPr>
          <w:color w:val="000000"/>
        </w:rPr>
        <w:t xml:space="preserve"> the Commission, after a public hearing, determines that the activities which are the subject of </w:t>
      </w:r>
      <w:del w:id="1251" w:author="Joe Fontaine" w:date="2023-04-26T15:22:00Z">
        <w:r w:rsidDel="008306D1">
          <w:rPr>
            <w:color w:val="000000"/>
          </w:rPr>
          <w:delText>the application for permit</w:delText>
        </w:r>
      </w:del>
      <w:ins w:id="1252" w:author="Joe Fontaine" w:date="2023-04-26T15:22:00Z">
        <w:r w:rsidR="008306D1">
          <w:rPr>
            <w:color w:val="000000"/>
          </w:rPr>
          <w:t>a NOI application</w:t>
        </w:r>
      </w:ins>
      <w:r>
        <w:rPr>
          <w:color w:val="000000"/>
        </w:rPr>
        <w:t xml:space="preserve"> are likely to have a significant or cumulative effect upon the </w:t>
      </w:r>
      <w:del w:id="1253" w:author="Joe Fontaine" w:date="2023-04-25T13:18:00Z">
        <w:r w:rsidDel="00333579">
          <w:rPr>
            <w:color w:val="000000"/>
          </w:rPr>
          <w:delText>wetland values</w:delText>
        </w:r>
      </w:del>
      <w:ins w:id="1254" w:author="Joe Fontaine" w:date="2023-04-25T13:18:00Z">
        <w:r w:rsidR="00333579">
          <w:rPr>
            <w:color w:val="000000"/>
          </w:rPr>
          <w:t>Resource Area Values</w:t>
        </w:r>
      </w:ins>
      <w:r>
        <w:rPr>
          <w:color w:val="000000"/>
        </w:rPr>
        <w:t xml:space="preserve"> protected by this Bylaw, the Commission, within twenty-one (21) days of the close of the hearing, shall </w:t>
      </w:r>
      <w:del w:id="1255" w:author="Joe Fontaine" w:date="2023-04-26T15:23:00Z">
        <w:r w:rsidDel="00E7020B">
          <w:rPr>
            <w:color w:val="000000"/>
          </w:rPr>
          <w:delText>issue or deny a permit for the activities requested</w:delText>
        </w:r>
      </w:del>
      <w:ins w:id="1256" w:author="Joe Fontaine" w:date="2023-04-26T15:23:00Z">
        <w:r w:rsidR="00E7020B">
          <w:rPr>
            <w:color w:val="000000"/>
          </w:rPr>
          <w:t xml:space="preserve">issue an </w:t>
        </w:r>
        <w:r w:rsidR="006D131E">
          <w:rPr>
            <w:color w:val="000000"/>
          </w:rPr>
          <w:t>OOC</w:t>
        </w:r>
        <w:r w:rsidR="00E7020B">
          <w:rPr>
            <w:color w:val="000000"/>
          </w:rPr>
          <w:t xml:space="preserve"> that approves or denies the activities requested</w:t>
        </w:r>
      </w:ins>
      <w:r>
        <w:rPr>
          <w:color w:val="000000"/>
        </w:rPr>
        <w:t xml:space="preserve">. </w:t>
      </w:r>
      <w:ins w:id="1257" w:author="Joe Fontaine" w:date="2023-04-27T12:50:00Z">
        <w:r w:rsidR="00ED62C9" w:rsidRPr="00ED62C9">
          <w:rPr>
            <w:color w:val="000000"/>
            <w:rPrChange w:id="1258" w:author="Joe Fontaine" w:date="2023-04-27T12:50:00Z">
              <w:rPr>
                <w:sz w:val="20"/>
                <w:szCs w:val="20"/>
              </w:rPr>
            </w:rPrChange>
          </w:rPr>
          <w:t>The Commission shall take into account the extent to which the applicant has avoided, minimized and mitigated any such effect. The Commission also shall take into account any loss, degradation, isolation, and replacement or replication of such protected resource areas elsewhere in the community and the watershed, resulting from past activities, whether permitted, unpermitted or exempt, and foreseeable future activities.</w:t>
        </w:r>
        <w:r w:rsidR="00ED62C9">
          <w:rPr>
            <w:color w:val="000000"/>
          </w:rPr>
          <w:t xml:space="preserve"> </w:t>
        </w:r>
      </w:ins>
      <w:del w:id="1259" w:author="Joe Fontaine" w:date="2023-04-27T12:49:00Z">
        <w:r w:rsidDel="009B7AE6">
          <w:rPr>
            <w:color w:val="000000"/>
          </w:rPr>
          <w:delText xml:space="preserve">If the applicant gives a written authorization for an extension, the Commission may issue its </w:delText>
        </w:r>
      </w:del>
      <w:del w:id="1260" w:author="Joe Fontaine" w:date="2023-04-26T15:24:00Z">
        <w:r w:rsidDel="00077022">
          <w:rPr>
            <w:color w:val="000000"/>
          </w:rPr>
          <w:delText>permit or denial</w:delText>
        </w:r>
      </w:del>
      <w:del w:id="1261" w:author="Joe Fontaine" w:date="2023-04-27T12:49:00Z">
        <w:r w:rsidDel="009B7AE6">
          <w:rPr>
            <w:color w:val="000000"/>
          </w:rPr>
          <w:delText xml:space="preserve"> on the date specified in the authorization. </w:delText>
        </w:r>
      </w:del>
      <w:r>
        <w:rPr>
          <w:color w:val="000000"/>
        </w:rPr>
        <w:t>If the Commission issues a</w:t>
      </w:r>
      <w:ins w:id="1262" w:author="Joe Fontaine" w:date="2023-04-26T15:24:00Z">
        <w:r w:rsidR="008C3C76">
          <w:rPr>
            <w:color w:val="000000"/>
          </w:rPr>
          <w:t>n OOC</w:t>
        </w:r>
      </w:ins>
      <w:ins w:id="1263" w:author="Joe Fontaine" w:date="2023-04-27T12:51:00Z">
        <w:r w:rsidR="009C6784">
          <w:rPr>
            <w:color w:val="000000"/>
          </w:rPr>
          <w:t xml:space="preserve"> approving</w:t>
        </w:r>
        <w:r w:rsidR="00426D01">
          <w:rPr>
            <w:color w:val="000000"/>
          </w:rPr>
          <w:t xml:space="preserve"> the proposed activities</w:t>
        </w:r>
      </w:ins>
      <w:del w:id="1264" w:author="Joe Fontaine" w:date="2023-04-26T15:24:00Z">
        <w:r w:rsidDel="008C3C76">
          <w:rPr>
            <w:color w:val="000000"/>
          </w:rPr>
          <w:delText xml:space="preserve"> permit</w:delText>
        </w:r>
      </w:del>
      <w:r>
        <w:rPr>
          <w:color w:val="000000"/>
        </w:rPr>
        <w:t xml:space="preserve">, the Commission shall impose conditions which the Commission deems necessary or desirable in order to protect the </w:t>
      </w:r>
      <w:del w:id="1265" w:author="Joe Fontaine" w:date="2023-04-25T13:19:00Z">
        <w:r w:rsidDel="00452A43">
          <w:rPr>
            <w:color w:val="000000"/>
          </w:rPr>
          <w:delText>wetlands values</w:delText>
        </w:r>
      </w:del>
      <w:ins w:id="1266" w:author="Joe Fontaine" w:date="2023-04-25T13:19:00Z">
        <w:r w:rsidR="00452A43">
          <w:rPr>
            <w:color w:val="000000"/>
          </w:rPr>
          <w:t>Resource Area Values</w:t>
        </w:r>
      </w:ins>
      <w:r>
        <w:rPr>
          <w:color w:val="000000"/>
        </w:rPr>
        <w:t xml:space="preserve">, and all activities shall be done in accordance with those conditions. </w:t>
      </w:r>
    </w:p>
    <w:p w14:paraId="0000009E" w14:textId="77777777" w:rsidR="001321EE" w:rsidRDefault="001321EE">
      <w:pPr>
        <w:pBdr>
          <w:top w:val="nil"/>
          <w:left w:val="nil"/>
          <w:bottom w:val="nil"/>
          <w:right w:val="nil"/>
          <w:between w:val="nil"/>
        </w:pBdr>
        <w:spacing w:after="0" w:line="240" w:lineRule="auto"/>
        <w:ind w:left="1080"/>
        <w:rPr>
          <w:color w:val="000000"/>
        </w:rPr>
      </w:pPr>
    </w:p>
    <w:p w14:paraId="0000009F" w14:textId="5146F722" w:rsidR="001321EE" w:rsidRDefault="00304D1A">
      <w:pPr>
        <w:numPr>
          <w:ilvl w:val="0"/>
          <w:numId w:val="10"/>
        </w:numPr>
        <w:pBdr>
          <w:top w:val="nil"/>
          <w:left w:val="nil"/>
          <w:bottom w:val="nil"/>
          <w:right w:val="nil"/>
          <w:between w:val="nil"/>
        </w:pBdr>
        <w:spacing w:after="0" w:line="240" w:lineRule="auto"/>
        <w:ind w:left="1080" w:hanging="720"/>
        <w:rPr>
          <w:color w:val="000000"/>
        </w:rPr>
      </w:pPr>
      <w:ins w:id="1267" w:author="Joe Fontaine" w:date="2023-04-27T12:52:00Z">
        <w:r>
          <w:rPr>
            <w:color w:val="000000"/>
          </w:rPr>
          <w:t xml:space="preserve">Notwithstanding anything stated within the </w:t>
        </w:r>
      </w:ins>
      <w:ins w:id="1268" w:author="Joe Fontaine" w:date="2023-05-25T14:09:00Z">
        <w:r w:rsidR="00B81149">
          <w:rPr>
            <w:color w:val="000000"/>
          </w:rPr>
          <w:t>Bylaw</w:t>
        </w:r>
      </w:ins>
      <w:ins w:id="1269" w:author="Joe Fontaine" w:date="2023-04-27T12:52:00Z">
        <w:r>
          <w:rPr>
            <w:color w:val="000000"/>
          </w:rPr>
          <w:t xml:space="preserve"> herein, t</w:t>
        </w:r>
      </w:ins>
      <w:del w:id="1270" w:author="Joe Fontaine" w:date="2023-04-27T12:52:00Z">
        <w:r w:rsidR="005166E5" w:rsidDel="00304D1A">
          <w:rPr>
            <w:color w:val="000000"/>
          </w:rPr>
          <w:delText>T</w:delText>
        </w:r>
      </w:del>
      <w:r w:rsidR="005166E5">
        <w:rPr>
          <w:color w:val="000000"/>
        </w:rPr>
        <w:t xml:space="preserve">he Commission is empowered to deny </w:t>
      </w:r>
      <w:del w:id="1271" w:author="Joe Fontaine" w:date="2023-05-02T10:04:00Z">
        <w:r w:rsidR="005166E5" w:rsidRPr="0073244C" w:rsidDel="003A0FEF">
          <w:rPr>
            <w:color w:val="000000"/>
            <w:highlight w:val="yellow"/>
            <w:rPrChange w:id="1272" w:author="Joe Fontaine" w:date="2023-05-02T08:22:00Z">
              <w:rPr>
                <w:color w:val="000000"/>
              </w:rPr>
            </w:rPrChange>
          </w:rPr>
          <w:delText>an application for permit</w:delText>
        </w:r>
      </w:del>
      <w:ins w:id="1273" w:author="Joe Fontaine" w:date="2023-05-02T10:04:00Z">
        <w:r w:rsidR="003A0FEF">
          <w:rPr>
            <w:color w:val="000000"/>
          </w:rPr>
          <w:t>a NOI application</w:t>
        </w:r>
      </w:ins>
      <w:r w:rsidR="005166E5">
        <w:rPr>
          <w:color w:val="000000"/>
        </w:rPr>
        <w:t xml:space="preserve"> for failure to:</w:t>
      </w:r>
    </w:p>
    <w:p w14:paraId="000000A0" w14:textId="77777777" w:rsidR="001321EE" w:rsidRDefault="001321EE">
      <w:pPr>
        <w:pBdr>
          <w:top w:val="nil"/>
          <w:left w:val="nil"/>
          <w:bottom w:val="nil"/>
          <w:right w:val="nil"/>
          <w:between w:val="nil"/>
        </w:pBdr>
        <w:spacing w:after="0"/>
        <w:ind w:left="720"/>
        <w:rPr>
          <w:color w:val="000000"/>
        </w:rPr>
      </w:pPr>
    </w:p>
    <w:p w14:paraId="000000A1" w14:textId="08242B6A" w:rsidR="001321EE" w:rsidRDefault="00E32F2D">
      <w:pPr>
        <w:numPr>
          <w:ilvl w:val="1"/>
          <w:numId w:val="10"/>
        </w:numPr>
        <w:pBdr>
          <w:top w:val="nil"/>
          <w:left w:val="nil"/>
          <w:bottom w:val="nil"/>
          <w:right w:val="nil"/>
          <w:between w:val="nil"/>
        </w:pBdr>
        <w:spacing w:after="0" w:line="240" w:lineRule="auto"/>
        <w:ind w:hanging="720"/>
        <w:rPr>
          <w:color w:val="000000"/>
        </w:rPr>
      </w:pPr>
      <w:r>
        <w:rPr>
          <w:color w:val="000000"/>
        </w:rPr>
        <w:t>M</w:t>
      </w:r>
      <w:r w:rsidR="005166E5">
        <w:rPr>
          <w:color w:val="000000"/>
        </w:rPr>
        <w:t>eet the requirements of this Bylaw;</w:t>
      </w:r>
    </w:p>
    <w:p w14:paraId="000000A2" w14:textId="77777777" w:rsidR="001321EE" w:rsidRDefault="001321EE">
      <w:pPr>
        <w:pBdr>
          <w:top w:val="nil"/>
          <w:left w:val="nil"/>
          <w:bottom w:val="nil"/>
          <w:right w:val="nil"/>
          <w:between w:val="nil"/>
        </w:pBdr>
        <w:spacing w:after="0" w:line="240" w:lineRule="auto"/>
        <w:ind w:left="1440"/>
        <w:rPr>
          <w:color w:val="000000"/>
        </w:rPr>
      </w:pPr>
    </w:p>
    <w:p w14:paraId="000000A3" w14:textId="3C7CD7A7" w:rsidR="001321EE" w:rsidRDefault="003B4BDE">
      <w:pPr>
        <w:numPr>
          <w:ilvl w:val="1"/>
          <w:numId w:val="10"/>
        </w:numPr>
        <w:pBdr>
          <w:top w:val="nil"/>
          <w:left w:val="nil"/>
          <w:bottom w:val="nil"/>
          <w:right w:val="nil"/>
          <w:between w:val="nil"/>
        </w:pBdr>
        <w:spacing w:after="0" w:line="240" w:lineRule="auto"/>
        <w:ind w:hanging="720"/>
        <w:rPr>
          <w:color w:val="000000"/>
        </w:rPr>
      </w:pPr>
      <w:ins w:id="1274" w:author="Joe Fontaine" w:date="2023-04-03T15:31:00Z">
        <w:r>
          <w:rPr>
            <w:color w:val="000000"/>
          </w:rPr>
          <w:t>S</w:t>
        </w:r>
      </w:ins>
      <w:del w:id="1275" w:author="Joe Fontaine" w:date="2023-04-03T15:31:00Z">
        <w:r w:rsidR="00E32F2D" w:rsidDel="003B4BDE">
          <w:rPr>
            <w:color w:val="000000"/>
          </w:rPr>
          <w:delText>F</w:delText>
        </w:r>
        <w:r w:rsidR="005166E5" w:rsidDel="003B4BDE">
          <w:rPr>
            <w:color w:val="000000"/>
          </w:rPr>
          <w:delText>or failure to s</w:delText>
        </w:r>
      </w:del>
      <w:r w:rsidR="005166E5">
        <w:rPr>
          <w:color w:val="000000"/>
        </w:rPr>
        <w:t>ubmit the necessary information and plans requested by the Commission;</w:t>
      </w:r>
    </w:p>
    <w:p w14:paraId="000000A4" w14:textId="77777777" w:rsidR="001321EE" w:rsidRDefault="001321EE">
      <w:pPr>
        <w:pBdr>
          <w:top w:val="nil"/>
          <w:left w:val="nil"/>
          <w:bottom w:val="nil"/>
          <w:right w:val="nil"/>
          <w:between w:val="nil"/>
        </w:pBdr>
        <w:spacing w:after="0"/>
        <w:ind w:left="720"/>
        <w:rPr>
          <w:color w:val="000000"/>
        </w:rPr>
      </w:pPr>
    </w:p>
    <w:p w14:paraId="000000A5" w14:textId="35A0A129" w:rsidR="001321EE" w:rsidRDefault="003B4BDE">
      <w:pPr>
        <w:numPr>
          <w:ilvl w:val="1"/>
          <w:numId w:val="10"/>
        </w:numPr>
        <w:pBdr>
          <w:top w:val="nil"/>
          <w:left w:val="nil"/>
          <w:bottom w:val="nil"/>
          <w:right w:val="nil"/>
          <w:between w:val="nil"/>
        </w:pBdr>
        <w:spacing w:after="0" w:line="240" w:lineRule="auto"/>
        <w:ind w:hanging="720"/>
        <w:rPr>
          <w:color w:val="000000"/>
        </w:rPr>
      </w:pPr>
      <w:ins w:id="1276" w:author="Joe Fontaine" w:date="2023-04-03T15:31:00Z">
        <w:r>
          <w:rPr>
            <w:color w:val="000000"/>
          </w:rPr>
          <w:t>M</w:t>
        </w:r>
      </w:ins>
      <w:del w:id="1277" w:author="Joe Fontaine" w:date="2023-04-03T15:31:00Z">
        <w:r w:rsidR="00E32F2D" w:rsidDel="003B4BDE">
          <w:rPr>
            <w:color w:val="000000"/>
          </w:rPr>
          <w:delText>F</w:delText>
        </w:r>
        <w:r w:rsidR="005166E5" w:rsidDel="003B4BDE">
          <w:rPr>
            <w:color w:val="000000"/>
          </w:rPr>
          <w:delText>or failure to m</w:delText>
        </w:r>
      </w:del>
      <w:r w:rsidR="005166E5">
        <w:rPr>
          <w:color w:val="000000"/>
        </w:rPr>
        <w:t xml:space="preserve">eet the design specifications, performance standards and other requirements in the Commission's regulations; </w:t>
      </w:r>
    </w:p>
    <w:p w14:paraId="000000A6" w14:textId="77777777" w:rsidR="001321EE" w:rsidRDefault="001321EE">
      <w:pPr>
        <w:pBdr>
          <w:top w:val="nil"/>
          <w:left w:val="nil"/>
          <w:bottom w:val="nil"/>
          <w:right w:val="nil"/>
          <w:between w:val="nil"/>
        </w:pBdr>
        <w:spacing w:after="0"/>
        <w:ind w:left="720"/>
        <w:rPr>
          <w:color w:val="000000"/>
        </w:rPr>
      </w:pPr>
    </w:p>
    <w:p w14:paraId="000000A7" w14:textId="4317E939" w:rsidR="001321EE" w:rsidDel="002E5437" w:rsidRDefault="003B4BDE">
      <w:pPr>
        <w:numPr>
          <w:ilvl w:val="1"/>
          <w:numId w:val="10"/>
        </w:numPr>
        <w:pBdr>
          <w:top w:val="nil"/>
          <w:left w:val="nil"/>
          <w:bottom w:val="nil"/>
          <w:right w:val="nil"/>
          <w:between w:val="nil"/>
        </w:pBdr>
        <w:spacing w:after="0" w:line="240" w:lineRule="auto"/>
        <w:ind w:hanging="720"/>
        <w:rPr>
          <w:del w:id="1278" w:author="Joe Fontaine" w:date="2022-12-09T14:11:00Z"/>
          <w:color w:val="000000"/>
        </w:rPr>
      </w:pPr>
      <w:ins w:id="1279" w:author="Joe Fontaine" w:date="2023-04-03T15:31:00Z">
        <w:r>
          <w:rPr>
            <w:color w:val="000000"/>
          </w:rPr>
          <w:t>A</w:t>
        </w:r>
      </w:ins>
      <w:del w:id="1280" w:author="Joe Fontaine" w:date="2023-04-03T15:31:00Z">
        <w:r w:rsidR="00E32F2D" w:rsidDel="003B4BDE">
          <w:rPr>
            <w:color w:val="000000"/>
          </w:rPr>
          <w:delText>T</w:delText>
        </w:r>
        <w:r w:rsidR="005166E5" w:rsidDel="003B4BDE">
          <w:rPr>
            <w:color w:val="000000"/>
          </w:rPr>
          <w:delText>o a</w:delText>
        </w:r>
      </w:del>
      <w:r w:rsidR="005166E5">
        <w:rPr>
          <w:color w:val="000000"/>
        </w:rPr>
        <w:t xml:space="preserve">void, minimize, or mitigate unacceptable significant or cumulative effects upon the </w:t>
      </w:r>
      <w:del w:id="1281" w:author="Joe Fontaine" w:date="2023-04-25T13:19:00Z">
        <w:r w:rsidR="005166E5" w:rsidDel="00233F01">
          <w:rPr>
            <w:color w:val="000000"/>
          </w:rPr>
          <w:delText>resource area values</w:delText>
        </w:r>
      </w:del>
      <w:ins w:id="1282" w:author="Joe Fontaine" w:date="2023-04-25T13:19:00Z">
        <w:r w:rsidR="00233F01">
          <w:rPr>
            <w:color w:val="000000"/>
          </w:rPr>
          <w:t>Resource Area Values</w:t>
        </w:r>
      </w:ins>
      <w:r w:rsidR="005166E5">
        <w:rPr>
          <w:color w:val="000000"/>
        </w:rPr>
        <w:t xml:space="preserve"> protected by this Bylaw; </w:t>
      </w:r>
      <w:del w:id="1283" w:author="Joe Fontaine" w:date="2022-12-09T14:11:00Z">
        <w:r w:rsidR="005166E5" w:rsidDel="002E5437">
          <w:rPr>
            <w:color w:val="000000"/>
          </w:rPr>
          <w:delText xml:space="preserve">and/or </w:delText>
        </w:r>
      </w:del>
    </w:p>
    <w:p w14:paraId="1289CB1E" w14:textId="77777777" w:rsidR="002E5437" w:rsidRDefault="002E5437" w:rsidP="002E5437">
      <w:pPr>
        <w:numPr>
          <w:ilvl w:val="1"/>
          <w:numId w:val="10"/>
        </w:numPr>
        <w:pBdr>
          <w:top w:val="nil"/>
          <w:left w:val="nil"/>
          <w:bottom w:val="nil"/>
          <w:right w:val="nil"/>
          <w:between w:val="nil"/>
        </w:pBdr>
        <w:spacing w:after="0" w:line="240" w:lineRule="auto"/>
        <w:ind w:hanging="720"/>
        <w:rPr>
          <w:ins w:id="1284" w:author="Joe Fontaine" w:date="2022-12-09T14:12:00Z"/>
          <w:color w:val="000000"/>
        </w:rPr>
      </w:pPr>
    </w:p>
    <w:p w14:paraId="741DEE93" w14:textId="77777777" w:rsidR="002E5437" w:rsidRDefault="002E5437">
      <w:pPr>
        <w:pBdr>
          <w:top w:val="nil"/>
          <w:left w:val="nil"/>
          <w:bottom w:val="nil"/>
          <w:right w:val="nil"/>
          <w:between w:val="nil"/>
        </w:pBdr>
        <w:spacing w:after="0" w:line="240" w:lineRule="auto"/>
        <w:ind w:left="1440"/>
        <w:rPr>
          <w:ins w:id="1285" w:author="Joe Fontaine" w:date="2022-12-09T14:11:00Z"/>
          <w:color w:val="000000"/>
        </w:rPr>
        <w:pPrChange w:id="1286" w:author="Joe Fontaine" w:date="2022-12-09T14:12:00Z">
          <w:pPr>
            <w:numPr>
              <w:ilvl w:val="1"/>
              <w:numId w:val="10"/>
            </w:numPr>
            <w:pBdr>
              <w:top w:val="nil"/>
              <w:left w:val="nil"/>
              <w:bottom w:val="nil"/>
              <w:right w:val="nil"/>
              <w:between w:val="nil"/>
            </w:pBdr>
            <w:spacing w:after="0" w:line="240" w:lineRule="auto"/>
            <w:ind w:left="1440" w:hanging="720"/>
          </w:pPr>
        </w:pPrChange>
      </w:pPr>
    </w:p>
    <w:p w14:paraId="000000A8" w14:textId="77777777" w:rsidR="001321EE" w:rsidRPr="002E5437" w:rsidDel="002E5437" w:rsidRDefault="001321EE">
      <w:pPr>
        <w:numPr>
          <w:ilvl w:val="0"/>
          <w:numId w:val="10"/>
        </w:numPr>
        <w:pBdr>
          <w:top w:val="nil"/>
          <w:left w:val="nil"/>
          <w:bottom w:val="nil"/>
          <w:right w:val="nil"/>
          <w:between w:val="nil"/>
        </w:pBdr>
        <w:spacing w:after="0"/>
        <w:rPr>
          <w:del w:id="1287" w:author="Joe Fontaine" w:date="2022-12-09T14:11:00Z"/>
          <w:color w:val="000000"/>
        </w:rPr>
        <w:pPrChange w:id="1288" w:author="Joe Fontaine" w:date="2022-12-09T14:11:00Z">
          <w:pPr>
            <w:pBdr>
              <w:top w:val="nil"/>
              <w:left w:val="nil"/>
              <w:bottom w:val="nil"/>
              <w:right w:val="nil"/>
              <w:between w:val="nil"/>
            </w:pBdr>
            <w:spacing w:after="0"/>
            <w:ind w:left="720"/>
          </w:pPr>
        </w:pPrChange>
      </w:pPr>
    </w:p>
    <w:p w14:paraId="000000A9" w14:textId="3363049B" w:rsidR="001321EE" w:rsidDel="002E5437" w:rsidRDefault="003B4BDE" w:rsidP="002E5437">
      <w:pPr>
        <w:numPr>
          <w:ilvl w:val="1"/>
          <w:numId w:val="10"/>
        </w:numPr>
        <w:pBdr>
          <w:top w:val="nil"/>
          <w:left w:val="nil"/>
          <w:bottom w:val="nil"/>
          <w:right w:val="nil"/>
          <w:between w:val="nil"/>
        </w:pBdr>
        <w:spacing w:after="0" w:line="240" w:lineRule="auto"/>
        <w:ind w:hanging="720"/>
        <w:rPr>
          <w:del w:id="1289" w:author="Joe Fontaine" w:date="2022-12-09T14:11:00Z"/>
          <w:color w:val="000000"/>
        </w:rPr>
      </w:pPr>
      <w:ins w:id="1290" w:author="Joe Fontaine" w:date="2023-04-03T15:32:00Z">
        <w:r>
          <w:rPr>
            <w:color w:val="000000"/>
          </w:rPr>
          <w:lastRenderedPageBreak/>
          <w:t>P</w:t>
        </w:r>
      </w:ins>
      <w:del w:id="1291" w:author="Joe Fontaine" w:date="2023-04-03T15:32:00Z">
        <w:r w:rsidR="002E179B" w:rsidDel="003B4BDE">
          <w:rPr>
            <w:color w:val="000000"/>
          </w:rPr>
          <w:delText>F</w:delText>
        </w:r>
        <w:r w:rsidR="005166E5" w:rsidDel="003B4BDE">
          <w:rPr>
            <w:color w:val="000000"/>
          </w:rPr>
          <w:delText>or failure</w:delText>
        </w:r>
      </w:del>
      <w:del w:id="1292" w:author="Joe Fontaine" w:date="2023-04-03T15:31:00Z">
        <w:r w:rsidR="005166E5" w:rsidDel="003B4BDE">
          <w:rPr>
            <w:color w:val="000000"/>
          </w:rPr>
          <w:delText xml:space="preserve"> to p</w:delText>
        </w:r>
      </w:del>
      <w:r w:rsidR="005166E5">
        <w:rPr>
          <w:color w:val="000000"/>
        </w:rPr>
        <w:t>ay all required fees</w:t>
      </w:r>
      <w:ins w:id="1293" w:author="Joe Fontaine" w:date="2022-12-09T14:11:00Z">
        <w:r w:rsidR="002E5437">
          <w:rPr>
            <w:color w:val="000000"/>
          </w:rPr>
          <w:t>; and/or</w:t>
        </w:r>
      </w:ins>
      <w:del w:id="1294" w:author="Joe Fontaine" w:date="2022-12-09T14:11:00Z">
        <w:r w:rsidR="005166E5" w:rsidDel="002E5437">
          <w:rPr>
            <w:color w:val="000000"/>
          </w:rPr>
          <w:delText>.</w:delText>
        </w:r>
      </w:del>
    </w:p>
    <w:p w14:paraId="6B43C6B0" w14:textId="77777777" w:rsidR="002E5437" w:rsidRPr="00A40622" w:rsidRDefault="002E5437" w:rsidP="00A40622">
      <w:pPr>
        <w:numPr>
          <w:ilvl w:val="1"/>
          <w:numId w:val="10"/>
        </w:numPr>
        <w:pBdr>
          <w:top w:val="nil"/>
          <w:left w:val="nil"/>
          <w:bottom w:val="nil"/>
          <w:right w:val="nil"/>
          <w:between w:val="nil"/>
        </w:pBdr>
        <w:spacing w:after="0" w:line="240" w:lineRule="auto"/>
        <w:ind w:hanging="720"/>
        <w:rPr>
          <w:ins w:id="1295" w:author="Joe Fontaine" w:date="2022-12-09T14:11:00Z"/>
          <w:color w:val="000000"/>
          <w:rPrChange w:id="1296" w:author="Joe Fontaine" w:date="2022-12-09T14:11:00Z">
            <w:rPr>
              <w:ins w:id="1297" w:author="Joe Fontaine" w:date="2022-12-09T14:11:00Z"/>
            </w:rPr>
          </w:rPrChange>
        </w:rPr>
      </w:pPr>
    </w:p>
    <w:p w14:paraId="682FBD93" w14:textId="77777777" w:rsidR="00A40622" w:rsidRDefault="00A40622">
      <w:pPr>
        <w:pBdr>
          <w:top w:val="nil"/>
          <w:left w:val="nil"/>
          <w:bottom w:val="nil"/>
          <w:right w:val="nil"/>
          <w:between w:val="nil"/>
        </w:pBdr>
        <w:spacing w:after="0" w:line="240" w:lineRule="auto"/>
        <w:ind w:left="1440"/>
        <w:rPr>
          <w:ins w:id="1298" w:author="Joe Fontaine" w:date="2022-12-09T14:11:00Z"/>
          <w:color w:val="000000"/>
        </w:rPr>
        <w:pPrChange w:id="1299" w:author="Joe Fontaine" w:date="2022-12-09T14:11:00Z">
          <w:pPr>
            <w:numPr>
              <w:ilvl w:val="1"/>
              <w:numId w:val="10"/>
            </w:numPr>
            <w:pBdr>
              <w:top w:val="nil"/>
              <w:left w:val="nil"/>
              <w:bottom w:val="nil"/>
              <w:right w:val="nil"/>
              <w:between w:val="nil"/>
            </w:pBdr>
            <w:spacing w:after="0" w:line="240" w:lineRule="auto"/>
            <w:ind w:left="1440" w:hanging="720"/>
          </w:pPr>
        </w:pPrChange>
      </w:pPr>
    </w:p>
    <w:p w14:paraId="000000AA" w14:textId="77777777" w:rsidR="001321EE" w:rsidRPr="00A40622" w:rsidDel="00A40622" w:rsidRDefault="001321EE">
      <w:pPr>
        <w:numPr>
          <w:ilvl w:val="0"/>
          <w:numId w:val="10"/>
        </w:numPr>
        <w:pBdr>
          <w:top w:val="nil"/>
          <w:left w:val="nil"/>
          <w:bottom w:val="nil"/>
          <w:right w:val="nil"/>
          <w:between w:val="nil"/>
        </w:pBdr>
        <w:spacing w:after="0" w:line="240" w:lineRule="auto"/>
        <w:rPr>
          <w:del w:id="1300" w:author="Joe Fontaine" w:date="2022-12-09T14:11:00Z"/>
          <w:color w:val="000000"/>
        </w:rPr>
        <w:pPrChange w:id="1301" w:author="Joe Fontaine" w:date="2022-12-09T14:11:00Z">
          <w:pPr>
            <w:spacing w:after="0" w:line="240" w:lineRule="auto"/>
          </w:pPr>
        </w:pPrChange>
      </w:pPr>
    </w:p>
    <w:p w14:paraId="000000AB" w14:textId="3CBA8228" w:rsidR="001321EE" w:rsidRDefault="005166E5" w:rsidP="00A40622">
      <w:pPr>
        <w:numPr>
          <w:ilvl w:val="1"/>
          <w:numId w:val="10"/>
        </w:numPr>
        <w:pBdr>
          <w:top w:val="nil"/>
          <w:left w:val="nil"/>
          <w:bottom w:val="nil"/>
          <w:right w:val="nil"/>
          <w:between w:val="nil"/>
        </w:pBdr>
        <w:spacing w:after="0" w:line="240" w:lineRule="auto"/>
        <w:ind w:hanging="720"/>
        <w:rPr>
          <w:ins w:id="1302" w:author="Joe Fontaine" w:date="2023-05-02T11:25:00Z"/>
        </w:rPr>
      </w:pPr>
      <w:del w:id="1303" w:author="Joe Fontaine" w:date="2022-12-09T14:12:00Z">
        <w:r w:rsidDel="00D925D7">
          <w:delText>The Commission also shall deny any application for permit where</w:delText>
        </w:r>
      </w:del>
      <w:ins w:id="1304" w:author="Joe Fontaine" w:date="2022-12-09T14:12:00Z">
        <w:r w:rsidR="00D925D7">
          <w:t>Where the Commission</w:t>
        </w:r>
      </w:ins>
      <w:r>
        <w:t xml:space="preserve"> </w:t>
      </w:r>
      <w:del w:id="1305" w:author="Joe Fontaine" w:date="2022-12-09T14:12:00Z">
        <w:r w:rsidDel="00D925D7">
          <w:delText xml:space="preserve">it </w:delText>
        </w:r>
      </w:del>
      <w:r>
        <w:t xml:space="preserve">finds no conditions are adequate to protect the Resource Area Values. The Commission shall duly consider any demonstrated hardship on the applicant by reason of denial, as presented at the public hearing. </w:t>
      </w:r>
    </w:p>
    <w:p w14:paraId="02B53655" w14:textId="77777777" w:rsidR="00D82996" w:rsidRDefault="00D82996">
      <w:pPr>
        <w:pBdr>
          <w:top w:val="nil"/>
          <w:left w:val="nil"/>
          <w:bottom w:val="nil"/>
          <w:right w:val="nil"/>
          <w:between w:val="nil"/>
        </w:pBdr>
        <w:spacing w:after="0" w:line="240" w:lineRule="auto"/>
        <w:ind w:left="1440"/>
        <w:rPr>
          <w:ins w:id="1306" w:author="Joe Fontaine" w:date="2023-05-02T11:20:00Z"/>
        </w:rPr>
        <w:pPrChange w:id="1307" w:author="Joe Fontaine" w:date="2023-05-02T11:25:00Z">
          <w:pPr>
            <w:numPr>
              <w:ilvl w:val="1"/>
              <w:numId w:val="10"/>
            </w:numPr>
            <w:pBdr>
              <w:top w:val="nil"/>
              <w:left w:val="nil"/>
              <w:bottom w:val="nil"/>
              <w:right w:val="nil"/>
              <w:between w:val="nil"/>
            </w:pBdr>
            <w:spacing w:after="0" w:line="240" w:lineRule="auto"/>
            <w:ind w:left="1440" w:hanging="720"/>
          </w:pPr>
        </w:pPrChange>
      </w:pPr>
    </w:p>
    <w:p w14:paraId="1CB95DDF" w14:textId="4BCD6A24" w:rsidR="00C904D4" w:rsidRDefault="006E282F">
      <w:pPr>
        <w:numPr>
          <w:ilvl w:val="0"/>
          <w:numId w:val="10"/>
        </w:numPr>
        <w:pBdr>
          <w:top w:val="nil"/>
          <w:left w:val="nil"/>
          <w:bottom w:val="nil"/>
          <w:right w:val="nil"/>
          <w:between w:val="nil"/>
        </w:pBdr>
        <w:spacing w:after="0" w:line="240" w:lineRule="auto"/>
        <w:ind w:left="1080" w:hanging="720"/>
        <w:rPr>
          <w:ins w:id="1308" w:author="Joe Fontaine" w:date="2022-12-09T14:12:00Z"/>
        </w:rPr>
        <w:pPrChange w:id="1309" w:author="Joe Fontaine" w:date="2023-05-02T11:25:00Z">
          <w:pPr>
            <w:numPr>
              <w:ilvl w:val="1"/>
              <w:numId w:val="10"/>
            </w:numPr>
            <w:pBdr>
              <w:top w:val="nil"/>
              <w:left w:val="nil"/>
              <w:bottom w:val="nil"/>
              <w:right w:val="nil"/>
              <w:between w:val="nil"/>
            </w:pBdr>
            <w:spacing w:after="0" w:line="240" w:lineRule="auto"/>
            <w:ind w:left="1440" w:hanging="720"/>
          </w:pPr>
        </w:pPrChange>
      </w:pPr>
      <w:ins w:id="1310" w:author="Joe Fontaine" w:date="2023-05-02T11:20:00Z">
        <w:r>
          <w:t>Within twenty-one (21) days of the close of the p</w:t>
        </w:r>
      </w:ins>
      <w:ins w:id="1311" w:author="Joe Fontaine" w:date="2023-05-02T11:21:00Z">
        <w:r>
          <w:t xml:space="preserve">ublic hearing </w:t>
        </w:r>
        <w:r w:rsidR="00036BB0">
          <w:t xml:space="preserve">for an ANRAD application, the Commission shall issue an </w:t>
        </w:r>
      </w:ins>
      <w:ins w:id="1312" w:author="Joe Fontaine" w:date="2023-05-02T11:22:00Z">
        <w:r w:rsidR="00B40F90">
          <w:t>ORAD</w:t>
        </w:r>
        <w:r w:rsidR="00D86ED9">
          <w:t xml:space="preserve"> that </w:t>
        </w:r>
      </w:ins>
      <w:ins w:id="1313" w:author="Joe Fontaine" w:date="2023-05-02T11:23:00Z">
        <w:r w:rsidR="00D86ED9">
          <w:t xml:space="preserve">represents the Commission’s determination on whether </w:t>
        </w:r>
        <w:r w:rsidR="007724C7">
          <w:t>Resource Areas</w:t>
        </w:r>
      </w:ins>
      <w:ins w:id="1314" w:author="Joe Fontaine" w:date="2023-05-02T11:26:00Z">
        <w:r w:rsidR="00CD2B23">
          <w:t xml:space="preserve"> subject to the ANRAD application</w:t>
        </w:r>
      </w:ins>
      <w:ins w:id="1315" w:author="Joe Fontaine" w:date="2023-05-02T11:23:00Z">
        <w:r w:rsidR="007724C7">
          <w:t xml:space="preserve"> </w:t>
        </w:r>
      </w:ins>
      <w:ins w:id="1316" w:author="Joe Fontaine" w:date="2023-05-02T11:24:00Z">
        <w:r w:rsidR="00205AC1">
          <w:t>have been identified and appropriately delineated</w:t>
        </w:r>
        <w:r w:rsidR="00D82996">
          <w:t>, or whether modifications are necessar</w:t>
        </w:r>
      </w:ins>
      <w:ins w:id="1317" w:author="Joe Fontaine" w:date="2023-05-02T11:25:00Z">
        <w:r w:rsidR="00D82996">
          <w:t>y for the submitted delineations.</w:t>
        </w:r>
      </w:ins>
    </w:p>
    <w:p w14:paraId="5B57F471" w14:textId="77777777" w:rsidR="002E5437" w:rsidRDefault="002E5437">
      <w:pPr>
        <w:pBdr>
          <w:top w:val="nil"/>
          <w:left w:val="nil"/>
          <w:bottom w:val="nil"/>
          <w:right w:val="nil"/>
          <w:between w:val="nil"/>
        </w:pBdr>
        <w:spacing w:after="0" w:line="240" w:lineRule="auto"/>
        <w:ind w:left="1440"/>
        <w:pPrChange w:id="1318" w:author="Joe Fontaine" w:date="2022-12-09T14:12:00Z">
          <w:pPr>
            <w:ind w:left="720"/>
          </w:pPr>
        </w:pPrChange>
      </w:pPr>
    </w:p>
    <w:p w14:paraId="415031C3" w14:textId="6D7B4A3A" w:rsidR="003845FF" w:rsidRDefault="005166E5">
      <w:pPr>
        <w:numPr>
          <w:ilvl w:val="0"/>
          <w:numId w:val="10"/>
        </w:numPr>
        <w:pBdr>
          <w:top w:val="nil"/>
          <w:left w:val="nil"/>
          <w:bottom w:val="nil"/>
          <w:right w:val="nil"/>
          <w:between w:val="nil"/>
        </w:pBdr>
        <w:spacing w:after="0" w:line="240" w:lineRule="auto"/>
        <w:ind w:left="1080" w:hanging="720"/>
        <w:rPr>
          <w:ins w:id="1319" w:author="Joe Fontaine" w:date="2023-05-02T10:19:00Z"/>
          <w:color w:val="000000"/>
        </w:rPr>
      </w:pPr>
      <w:r>
        <w:rPr>
          <w:color w:val="000000"/>
        </w:rPr>
        <w:t xml:space="preserve">A </w:t>
      </w:r>
      <w:del w:id="1320" w:author="Joe Fontaine" w:date="2023-04-26T15:55:00Z">
        <w:r w:rsidDel="00EF10C1">
          <w:rPr>
            <w:color w:val="000000"/>
          </w:rPr>
          <w:delText>permit</w:delText>
        </w:r>
      </w:del>
      <w:ins w:id="1321" w:author="Joe Fontaine" w:date="2023-05-02T10:15:00Z">
        <w:r w:rsidR="00D15847">
          <w:rPr>
            <w:color w:val="000000"/>
          </w:rPr>
          <w:t>DOA, OOC,</w:t>
        </w:r>
      </w:ins>
      <w:del w:id="1322" w:author="Joe Fontaine" w:date="2023-05-02T10:15:00Z">
        <w:r w:rsidDel="00D15847">
          <w:delText>, DOA,</w:delText>
        </w:r>
      </w:del>
      <w:r>
        <w:t xml:space="preserve"> or </w:t>
      </w:r>
      <w:r>
        <w:rPr>
          <w:color w:val="000000"/>
        </w:rPr>
        <w:t xml:space="preserve">ORAD issued under the Bylaw shall expire </w:t>
      </w:r>
      <w:ins w:id="1323" w:author="Joe Fontaine" w:date="2023-05-02T10:16:00Z">
        <w:r w:rsidR="003845FF">
          <w:rPr>
            <w:color w:val="000000"/>
          </w:rPr>
          <w:t>three years f</w:t>
        </w:r>
      </w:ins>
      <w:ins w:id="1324" w:author="Joe Fontaine" w:date="2023-05-02T10:17:00Z">
        <w:r w:rsidR="003845FF">
          <w:rPr>
            <w:color w:val="000000"/>
          </w:rPr>
          <w:t>rom the date of issuance</w:t>
        </w:r>
        <w:r w:rsidR="00B822D6">
          <w:rPr>
            <w:color w:val="000000"/>
          </w:rPr>
          <w:t>.</w:t>
        </w:r>
      </w:ins>
      <w:ins w:id="1325" w:author="Joe Fontaine" w:date="2023-05-02T10:19:00Z">
        <w:r w:rsidR="001C551B">
          <w:rPr>
            <w:color w:val="000000"/>
          </w:rPr>
          <w:t xml:space="preserve"> </w:t>
        </w:r>
      </w:ins>
      <w:ins w:id="1326" w:author="Joe Fontaine" w:date="2023-05-02T10:20:00Z">
        <w:r w:rsidR="00DC6A36">
          <w:rPr>
            <w:color w:val="000000"/>
          </w:rPr>
          <w:t>Upon request, t</w:t>
        </w:r>
      </w:ins>
      <w:ins w:id="1327" w:author="Joe Fontaine" w:date="2023-05-02T10:19:00Z">
        <w:r w:rsidR="001C551B">
          <w:rPr>
            <w:color w:val="000000"/>
          </w:rPr>
          <w:t xml:space="preserve">he Commission, in their discretion, may </w:t>
        </w:r>
      </w:ins>
      <w:ins w:id="1328" w:author="Joe Fontaine" w:date="2023-05-02T10:37:00Z">
        <w:r w:rsidR="00163013">
          <w:rPr>
            <w:color w:val="000000"/>
          </w:rPr>
          <w:t>extend the expiration date</w:t>
        </w:r>
      </w:ins>
      <w:ins w:id="1329" w:author="Joe Fontaine" w:date="2023-05-02T10:19:00Z">
        <w:r w:rsidR="001C551B">
          <w:rPr>
            <w:color w:val="000000"/>
          </w:rPr>
          <w:t xml:space="preserve"> </w:t>
        </w:r>
      </w:ins>
      <w:ins w:id="1330" w:author="Joe Fontaine" w:date="2023-05-02T10:37:00Z">
        <w:r w:rsidR="00163013">
          <w:rPr>
            <w:color w:val="000000"/>
          </w:rPr>
          <w:t>of</w:t>
        </w:r>
      </w:ins>
      <w:ins w:id="1331" w:author="Joe Fontaine" w:date="2023-05-02T10:19:00Z">
        <w:r w:rsidR="008B067D">
          <w:rPr>
            <w:color w:val="000000"/>
          </w:rPr>
          <w:t xml:space="preserve"> said DOA, OOC, or ORAD for </w:t>
        </w:r>
      </w:ins>
      <w:ins w:id="1332" w:author="Joe Fontaine" w:date="2023-05-02T10:36:00Z">
        <w:r w:rsidR="00FD49DA">
          <w:rPr>
            <w:color w:val="000000"/>
          </w:rPr>
          <w:t xml:space="preserve">one or more </w:t>
        </w:r>
      </w:ins>
      <w:ins w:id="1333" w:author="Joe Fontaine" w:date="2023-05-02T10:19:00Z">
        <w:r w:rsidR="008B067D">
          <w:rPr>
            <w:color w:val="000000"/>
          </w:rPr>
          <w:t>period</w:t>
        </w:r>
      </w:ins>
      <w:ins w:id="1334" w:author="Joe Fontaine" w:date="2023-05-02T10:36:00Z">
        <w:r w:rsidR="00FD49DA">
          <w:rPr>
            <w:color w:val="000000"/>
          </w:rPr>
          <w:t>s</w:t>
        </w:r>
      </w:ins>
      <w:ins w:id="1335" w:author="Joe Fontaine" w:date="2023-05-02T10:19:00Z">
        <w:r w:rsidR="008B067D">
          <w:rPr>
            <w:color w:val="000000"/>
          </w:rPr>
          <w:t xml:space="preserve"> of up to three years </w:t>
        </w:r>
      </w:ins>
      <w:ins w:id="1336" w:author="Joe Fontaine" w:date="2023-05-02T10:37:00Z">
        <w:r w:rsidR="004118A8">
          <w:rPr>
            <w:color w:val="000000"/>
          </w:rPr>
          <w:t>each.</w:t>
        </w:r>
      </w:ins>
      <w:ins w:id="1337" w:author="Joe Fontaine" w:date="2023-05-02T10:25:00Z">
        <w:r w:rsidR="00F51929">
          <w:rPr>
            <w:color w:val="000000"/>
          </w:rPr>
          <w:t xml:space="preserve"> </w:t>
        </w:r>
        <w:r w:rsidR="00716653">
          <w:rPr>
            <w:color w:val="000000"/>
          </w:rPr>
          <w:t xml:space="preserve">The request for an extension </w:t>
        </w:r>
      </w:ins>
      <w:ins w:id="1338" w:author="Joe Fontaine" w:date="2023-05-02T10:26:00Z">
        <w:r w:rsidR="00AD7773">
          <w:rPr>
            <w:color w:val="000000"/>
          </w:rPr>
          <w:t xml:space="preserve">shall be </w:t>
        </w:r>
      </w:ins>
      <w:ins w:id="1339" w:author="Joe Fontaine" w:date="2023-05-02T10:37:00Z">
        <w:r w:rsidR="004118A8">
          <w:rPr>
            <w:color w:val="000000"/>
          </w:rPr>
          <w:t xml:space="preserve">made </w:t>
        </w:r>
      </w:ins>
      <w:ins w:id="1340" w:author="Joe Fontaine" w:date="2023-05-09T08:25:00Z">
        <w:r w:rsidR="00602251">
          <w:rPr>
            <w:color w:val="000000"/>
          </w:rPr>
          <w:t xml:space="preserve">at least 30-days </w:t>
        </w:r>
      </w:ins>
      <w:ins w:id="1341" w:author="Joe Fontaine" w:date="2023-05-02T10:38:00Z">
        <w:r w:rsidR="00B120D7">
          <w:rPr>
            <w:color w:val="000000"/>
          </w:rPr>
          <w:t xml:space="preserve">prior to </w:t>
        </w:r>
      </w:ins>
      <w:ins w:id="1342" w:author="Joe Fontaine" w:date="2023-05-02T10:39:00Z">
        <w:r w:rsidR="005E13D4">
          <w:rPr>
            <w:color w:val="000000"/>
          </w:rPr>
          <w:t>the expiration of the DOA, OOC, or ORAD.</w:t>
        </w:r>
      </w:ins>
    </w:p>
    <w:p w14:paraId="000000AC" w14:textId="1817E1C2" w:rsidR="001321EE" w:rsidDel="005E13D4" w:rsidRDefault="005166E5">
      <w:pPr>
        <w:numPr>
          <w:ilvl w:val="0"/>
          <w:numId w:val="10"/>
        </w:numPr>
        <w:pBdr>
          <w:top w:val="nil"/>
          <w:left w:val="nil"/>
          <w:bottom w:val="nil"/>
          <w:right w:val="nil"/>
          <w:between w:val="nil"/>
        </w:pBdr>
        <w:spacing w:after="0" w:line="240" w:lineRule="auto"/>
        <w:ind w:left="0" w:hanging="720"/>
        <w:rPr>
          <w:del w:id="1343" w:author="Joe Fontaine" w:date="2023-05-02T10:39:00Z"/>
          <w:color w:val="000000"/>
        </w:rPr>
        <w:pPrChange w:id="1344" w:author="Joe Fontaine" w:date="2023-05-02T10:39:00Z">
          <w:pPr>
            <w:numPr>
              <w:numId w:val="10"/>
            </w:numPr>
            <w:pBdr>
              <w:top w:val="nil"/>
              <w:left w:val="nil"/>
              <w:bottom w:val="nil"/>
              <w:right w:val="nil"/>
              <w:between w:val="nil"/>
            </w:pBdr>
            <w:spacing w:after="0" w:line="240" w:lineRule="auto"/>
            <w:ind w:left="1080" w:hanging="720"/>
          </w:pPr>
        </w:pPrChange>
      </w:pPr>
      <w:del w:id="1345" w:author="Joe Fontaine" w:date="2023-05-02T10:39:00Z">
        <w:r w:rsidDel="005E13D4">
          <w:rPr>
            <w:color w:val="000000"/>
          </w:rPr>
          <w:delText>and be able to be extended in accordance with procedures set forth in the Commission’s regulations</w:delText>
        </w:r>
      </w:del>
      <w:del w:id="1346" w:author="Joe Fontaine" w:date="2022-12-09T14:17:00Z">
        <w:r w:rsidDel="00A750FB">
          <w:rPr>
            <w:color w:val="000000"/>
          </w:rPr>
          <w:delText>; however, any permit</w:delText>
        </w:r>
        <w:r w:rsidDel="00A750FB">
          <w:delText xml:space="preserve"> or ORAD </w:delText>
        </w:r>
        <w:r w:rsidDel="00A750FB">
          <w:rPr>
            <w:color w:val="000000"/>
          </w:rPr>
          <w:delText>issued under the Bylaw shall not be extended past six (6) years from the original date of issuance.</w:delText>
        </w:r>
      </w:del>
    </w:p>
    <w:p w14:paraId="000000AD" w14:textId="77777777" w:rsidR="001321EE" w:rsidRDefault="001321EE">
      <w:pPr>
        <w:pBdr>
          <w:top w:val="nil"/>
          <w:left w:val="nil"/>
          <w:bottom w:val="nil"/>
          <w:right w:val="nil"/>
          <w:between w:val="nil"/>
        </w:pBdr>
        <w:spacing w:after="0" w:line="240" w:lineRule="auto"/>
        <w:rPr>
          <w:color w:val="000000"/>
        </w:rPr>
        <w:pPrChange w:id="1347" w:author="Joe Fontaine" w:date="2023-05-02T10:39:00Z">
          <w:pPr>
            <w:pBdr>
              <w:top w:val="nil"/>
              <w:left w:val="nil"/>
              <w:bottom w:val="nil"/>
              <w:right w:val="nil"/>
              <w:between w:val="nil"/>
            </w:pBdr>
            <w:spacing w:after="0" w:line="240" w:lineRule="auto"/>
            <w:ind w:left="1080"/>
          </w:pPr>
        </w:pPrChange>
      </w:pPr>
    </w:p>
    <w:p w14:paraId="000000AE" w14:textId="306539AA"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In reviewing activities within the Buffer Zone, the Commission shall presume the Buffer Zone is important to the protection of other </w:t>
      </w:r>
      <w:ins w:id="1348" w:author="Joe Fontaine" w:date="2023-04-03T15:33:00Z">
        <w:r w:rsidR="001D2A85">
          <w:rPr>
            <w:color w:val="000000"/>
          </w:rPr>
          <w:t>R</w:t>
        </w:r>
      </w:ins>
      <w:del w:id="1349" w:author="Joe Fontaine" w:date="2023-04-03T15:33:00Z">
        <w:r w:rsidDel="001D2A85">
          <w:rPr>
            <w:color w:val="000000"/>
          </w:rPr>
          <w:delText>r</w:delText>
        </w:r>
      </w:del>
      <w:r>
        <w:rPr>
          <w:color w:val="000000"/>
        </w:rPr>
        <w:t xml:space="preserve">esource </w:t>
      </w:r>
      <w:ins w:id="1350" w:author="Joe Fontaine" w:date="2023-04-03T15:33:00Z">
        <w:r w:rsidR="001D2A85">
          <w:rPr>
            <w:color w:val="000000"/>
          </w:rPr>
          <w:t>A</w:t>
        </w:r>
      </w:ins>
      <w:del w:id="1351" w:author="Joe Fontaine" w:date="2023-04-03T15:33:00Z">
        <w:r w:rsidDel="001D2A85">
          <w:rPr>
            <w:color w:val="000000"/>
          </w:rPr>
          <w:delText>a</w:delText>
        </w:r>
      </w:del>
      <w:r>
        <w:rPr>
          <w:color w:val="000000"/>
        </w:rPr>
        <w:t>reas</w:t>
      </w:r>
      <w:ins w:id="1352" w:author="Joe Fontaine" w:date="2023-04-03T15:33:00Z">
        <w:r w:rsidR="005B1FE6">
          <w:rPr>
            <w:color w:val="000000"/>
          </w:rPr>
          <w:t xml:space="preserve"> (where Resource Areas h</w:t>
        </w:r>
      </w:ins>
      <w:ins w:id="1353" w:author="Joe Fontaine" w:date="2023-04-03T15:34:00Z">
        <w:r w:rsidR="005B1FE6">
          <w:rPr>
            <w:color w:val="000000"/>
          </w:rPr>
          <w:t>ave an associated buffer zone)</w:t>
        </w:r>
      </w:ins>
      <w:r>
        <w:rPr>
          <w:color w:val="000000"/>
        </w:rPr>
        <w:t xml:space="preserve"> because activities undertaken in close proximity have a high likelihood of adverse impact, either immediately, as a consequence of construction, or over time, as a consequence of daily operation or existence of the activities. These adverse impacts from construction and use can include, without limitation, erosion, siltation, loss of groundwater recharge, poor water quality, and loss of wildlife habitat. This presumption shall apply unless the proponent proves by a preponderance of the credible evidence that either:</w:t>
      </w:r>
    </w:p>
    <w:p w14:paraId="000000AF" w14:textId="77777777" w:rsidR="001321EE" w:rsidRDefault="001321EE">
      <w:pPr>
        <w:pBdr>
          <w:top w:val="nil"/>
          <w:left w:val="nil"/>
          <w:bottom w:val="nil"/>
          <w:right w:val="nil"/>
          <w:between w:val="nil"/>
        </w:pBdr>
        <w:spacing w:after="0"/>
        <w:ind w:left="720"/>
        <w:rPr>
          <w:color w:val="000000"/>
        </w:rPr>
      </w:pPr>
    </w:p>
    <w:p w14:paraId="000000B0"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 xml:space="preserve">The Buffer Zone does not play a role in the protection of any of the wetland values of the Bylaw or; </w:t>
      </w:r>
    </w:p>
    <w:p w14:paraId="000000B1" w14:textId="77777777" w:rsidR="001321EE" w:rsidRDefault="001321EE">
      <w:pPr>
        <w:pBdr>
          <w:top w:val="nil"/>
          <w:left w:val="nil"/>
          <w:bottom w:val="nil"/>
          <w:right w:val="nil"/>
          <w:between w:val="nil"/>
        </w:pBdr>
        <w:spacing w:after="0" w:line="240" w:lineRule="auto"/>
        <w:ind w:left="1440"/>
        <w:rPr>
          <w:color w:val="000000"/>
        </w:rPr>
      </w:pPr>
    </w:p>
    <w:p w14:paraId="000000B2"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 activity shall occur in such a manner that any potential adverse environmental impacts on any of the wetland values are avoided.</w:t>
      </w:r>
    </w:p>
    <w:p w14:paraId="000000B3" w14:textId="77777777" w:rsidR="001321EE" w:rsidRDefault="001321EE">
      <w:pPr>
        <w:pBdr>
          <w:top w:val="nil"/>
          <w:left w:val="nil"/>
          <w:bottom w:val="nil"/>
          <w:right w:val="nil"/>
          <w:between w:val="nil"/>
        </w:pBdr>
        <w:spacing w:after="0"/>
        <w:ind w:left="720"/>
        <w:rPr>
          <w:color w:val="000000"/>
        </w:rPr>
      </w:pPr>
    </w:p>
    <w:p w14:paraId="000000B4" w14:textId="602766A4" w:rsidR="001321EE" w:rsidRDefault="00DC3F65">
      <w:pPr>
        <w:numPr>
          <w:ilvl w:val="0"/>
          <w:numId w:val="10"/>
        </w:numPr>
        <w:pBdr>
          <w:top w:val="nil"/>
          <w:left w:val="nil"/>
          <w:bottom w:val="nil"/>
          <w:right w:val="nil"/>
          <w:between w:val="nil"/>
        </w:pBdr>
        <w:spacing w:after="0" w:line="240" w:lineRule="auto"/>
        <w:ind w:left="1080" w:hanging="720"/>
        <w:rPr>
          <w:color w:val="000000"/>
        </w:rPr>
      </w:pPr>
      <w:ins w:id="1354" w:author="Joe Fontaine" w:date="2023-04-10T16:09:00Z">
        <w:r>
          <w:rPr>
            <w:color w:val="000000"/>
          </w:rPr>
          <w:t xml:space="preserve">In </w:t>
        </w:r>
      </w:ins>
      <w:commentRangeStart w:id="1355"/>
      <w:commentRangeStart w:id="1356"/>
      <w:commentRangeStart w:id="1357"/>
      <w:del w:id="1358" w:author="Joe Fontaine" w:date="2023-04-10T16:07:00Z">
        <w:r w:rsidR="005166E5" w:rsidDel="00B27031">
          <w:rPr>
            <w:color w:val="000000"/>
          </w:rPr>
          <w:delText>I</w:delText>
        </w:r>
      </w:del>
      <w:del w:id="1359" w:author="Joe Fontaine" w:date="2023-04-10T16:09:00Z">
        <w:r w:rsidR="005166E5" w:rsidDel="00DC3F65">
          <w:rPr>
            <w:color w:val="000000"/>
          </w:rPr>
          <w:delText xml:space="preserve">n </w:delText>
        </w:r>
      </w:del>
      <w:r w:rsidR="005166E5">
        <w:rPr>
          <w:color w:val="000000"/>
        </w:rPr>
        <w:t xml:space="preserve">reviewing activities within the Riverfront Area, the Commission shall presume the Riverfront Area is important to all the </w:t>
      </w:r>
      <w:del w:id="1360" w:author="Joe Fontaine" w:date="2023-04-10T16:03:00Z">
        <w:r w:rsidR="005166E5" w:rsidDel="004C154E">
          <w:rPr>
            <w:color w:val="000000"/>
          </w:rPr>
          <w:delText>resource area values</w:delText>
        </w:r>
      </w:del>
      <w:ins w:id="1361" w:author="Joe Fontaine" w:date="2023-04-10T16:03:00Z">
        <w:r w:rsidR="004C154E">
          <w:rPr>
            <w:color w:val="000000"/>
          </w:rPr>
          <w:t>Resource Area Values</w:t>
        </w:r>
      </w:ins>
      <w:r w:rsidR="005166E5">
        <w:rPr>
          <w:color w:val="000000"/>
        </w:rPr>
        <w:t xml:space="preserve"> unless demonstrated otherwise, and no permit issued hereunder shall permit any activities unless the applicant, in addition to meeting the otherwise applicable requirements of this Bylaw, has proved by a preponderance of the evidence that:</w:t>
      </w:r>
    </w:p>
    <w:p w14:paraId="000000B5" w14:textId="77777777" w:rsidR="001321EE" w:rsidRDefault="001321EE">
      <w:pPr>
        <w:pBdr>
          <w:top w:val="nil"/>
          <w:left w:val="nil"/>
          <w:bottom w:val="nil"/>
          <w:right w:val="nil"/>
          <w:between w:val="nil"/>
        </w:pBdr>
        <w:spacing w:after="0" w:line="240" w:lineRule="auto"/>
        <w:ind w:left="1440"/>
        <w:rPr>
          <w:color w:val="000000"/>
        </w:rPr>
      </w:pPr>
    </w:p>
    <w:p w14:paraId="000000B6"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There is no practicable alternative to the proposed project with less adverse effects; and</w:t>
      </w:r>
    </w:p>
    <w:p w14:paraId="000000B7" w14:textId="77777777" w:rsidR="001321EE" w:rsidRDefault="001321EE">
      <w:pPr>
        <w:pBdr>
          <w:top w:val="nil"/>
          <w:left w:val="nil"/>
          <w:bottom w:val="nil"/>
          <w:right w:val="nil"/>
          <w:between w:val="nil"/>
        </w:pBdr>
        <w:spacing w:after="0" w:line="240" w:lineRule="auto"/>
        <w:ind w:left="1440"/>
        <w:rPr>
          <w:color w:val="000000"/>
        </w:rPr>
      </w:pPr>
    </w:p>
    <w:p w14:paraId="000000B8"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lastRenderedPageBreak/>
        <w:t>That such activities, including proposed mitigation measures, will have no significant adverse impact on the areas or values protected by this Bylaw. The Commission shall regard as practicable an alternative which is reasonably available and capable of being done after taking into consideration the proposed property use, overall project purpose (e.g., residential, institutional, commercial, or industrial), logistics, existing technology, costs of the alternatives, and overall project costs.</w:t>
      </w:r>
      <w:commentRangeEnd w:id="1355"/>
      <w:r w:rsidR="0041704C">
        <w:rPr>
          <w:rStyle w:val="CommentReference"/>
        </w:rPr>
        <w:commentReference w:id="1355"/>
      </w:r>
      <w:commentRangeEnd w:id="1356"/>
      <w:r w:rsidR="00DC3F65">
        <w:rPr>
          <w:rStyle w:val="CommentReference"/>
        </w:rPr>
        <w:commentReference w:id="1356"/>
      </w:r>
      <w:commentRangeEnd w:id="1357"/>
      <w:r w:rsidR="00EB7558">
        <w:rPr>
          <w:rStyle w:val="CommentReference"/>
        </w:rPr>
        <w:commentReference w:id="1357"/>
      </w:r>
    </w:p>
    <w:p w14:paraId="000000B9" w14:textId="77777777" w:rsidR="001321EE" w:rsidRDefault="001321EE">
      <w:pPr>
        <w:pBdr>
          <w:top w:val="nil"/>
          <w:left w:val="nil"/>
          <w:bottom w:val="nil"/>
          <w:right w:val="nil"/>
          <w:between w:val="nil"/>
        </w:pBdr>
        <w:spacing w:after="0"/>
        <w:ind w:left="720"/>
        <w:rPr>
          <w:color w:val="000000"/>
        </w:rPr>
      </w:pPr>
    </w:p>
    <w:p w14:paraId="000000BA" w14:textId="2D3DF79D"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prevent </w:t>
      </w:r>
      <w:del w:id="1362" w:author="Joe Fontaine" w:date="2023-04-03T15:34:00Z">
        <w:r w:rsidDel="00B24ECF">
          <w:delText xml:space="preserve">Wetland </w:delText>
        </w:r>
      </w:del>
      <w:r>
        <w:t>Resource Area</w:t>
      </w:r>
      <w:r>
        <w:rPr>
          <w:color w:val="000000"/>
        </w:rPr>
        <w:t xml:space="preserve"> loss, the Commission shall require applicants to avoid alteration wherever feasible</w:t>
      </w:r>
      <w:r w:rsidR="002E179B">
        <w:rPr>
          <w:color w:val="000000"/>
        </w:rPr>
        <w:t>,</w:t>
      </w:r>
      <w:r>
        <w:rPr>
          <w:color w:val="000000"/>
        </w:rPr>
        <w:t xml:space="preserve"> to minimize alteration</w:t>
      </w:r>
      <w:r w:rsidR="002E179B">
        <w:rPr>
          <w:color w:val="000000"/>
        </w:rPr>
        <w:t>,</w:t>
      </w:r>
      <w:r>
        <w:rPr>
          <w:color w:val="000000"/>
        </w:rPr>
        <w:t xml:space="preserve"> and, where alteration is unavoidable and has been minimized, to provide full mitigation. The Commission may authorize or require replication of wetlands as a form of mitigation, but only with specific plans, professional design, proper safeguards, adequate security, and professional monitoring and reporting to assure success, because of the high likelihood of failure of replication.</w:t>
      </w:r>
    </w:p>
    <w:p w14:paraId="000000BB" w14:textId="77777777" w:rsidR="001321EE" w:rsidDel="007452A2" w:rsidRDefault="001321EE">
      <w:pPr>
        <w:pBdr>
          <w:top w:val="nil"/>
          <w:left w:val="nil"/>
          <w:bottom w:val="nil"/>
          <w:right w:val="nil"/>
          <w:between w:val="nil"/>
        </w:pBdr>
        <w:spacing w:after="0" w:line="240" w:lineRule="auto"/>
        <w:ind w:left="1080"/>
        <w:rPr>
          <w:del w:id="1363" w:author="Joe Fontaine" w:date="2022-12-09T14:25:00Z"/>
          <w:color w:val="000000"/>
        </w:rPr>
      </w:pPr>
    </w:p>
    <w:p w14:paraId="000000BC" w14:textId="67922D55" w:rsidR="001321EE" w:rsidDel="007452A2" w:rsidRDefault="005166E5">
      <w:pPr>
        <w:numPr>
          <w:ilvl w:val="0"/>
          <w:numId w:val="10"/>
        </w:numPr>
        <w:pBdr>
          <w:top w:val="nil"/>
          <w:left w:val="nil"/>
          <w:bottom w:val="nil"/>
          <w:right w:val="nil"/>
          <w:between w:val="nil"/>
        </w:pBdr>
        <w:spacing w:after="0" w:line="240" w:lineRule="auto"/>
        <w:ind w:left="0" w:hanging="720"/>
        <w:rPr>
          <w:del w:id="1364" w:author="Joe Fontaine" w:date="2022-12-09T14:25:00Z"/>
          <w:color w:val="000000"/>
        </w:rPr>
        <w:pPrChange w:id="1365" w:author="Joe Fontaine" w:date="2022-12-09T14:25:00Z">
          <w:pPr>
            <w:numPr>
              <w:numId w:val="10"/>
            </w:numPr>
            <w:pBdr>
              <w:top w:val="nil"/>
              <w:left w:val="nil"/>
              <w:bottom w:val="nil"/>
              <w:right w:val="nil"/>
              <w:between w:val="nil"/>
            </w:pBdr>
            <w:spacing w:after="0" w:line="240" w:lineRule="auto"/>
            <w:ind w:left="1080" w:hanging="720"/>
          </w:pPr>
        </w:pPrChange>
      </w:pPr>
      <w:del w:id="1366" w:author="Joe Fontaine" w:date="2022-12-09T14:25:00Z">
        <w:r w:rsidDel="007452A2">
          <w:rPr>
            <w:color w:val="000000"/>
          </w:rPr>
          <w:delText>The Commission may require a wildlife habitat study of the project area, to be paid for by the applicant, whenever it deems appropriate, regardless the type of resource area or the amount or type of alteration proposed. The decision shall be based upon the Commission’s estimation of the importance of the habitat area considering (but not limited to) such factors as proximity to other areas suitable for wildlife, importance of wildlife “corridors” in the area, or actual or possible presence of rare plant or animal species in the area. The work shall be performed by an individual who at least meets the qualifications set out in the wildlife habitat section of the Wetlands Protection Act regulations (310 CMR 10.60).</w:delText>
        </w:r>
      </w:del>
    </w:p>
    <w:p w14:paraId="000000BD" w14:textId="77777777" w:rsidR="001321EE" w:rsidRDefault="001321EE">
      <w:pPr>
        <w:pBdr>
          <w:top w:val="nil"/>
          <w:left w:val="nil"/>
          <w:bottom w:val="nil"/>
          <w:right w:val="nil"/>
          <w:between w:val="nil"/>
        </w:pBdr>
        <w:spacing w:after="0"/>
        <w:rPr>
          <w:color w:val="000000"/>
        </w:rPr>
        <w:pPrChange w:id="1367" w:author="Joe Fontaine" w:date="2022-12-09T14:25:00Z">
          <w:pPr>
            <w:pBdr>
              <w:top w:val="nil"/>
              <w:left w:val="nil"/>
              <w:bottom w:val="nil"/>
              <w:right w:val="nil"/>
              <w:between w:val="nil"/>
            </w:pBdr>
            <w:spacing w:after="0"/>
            <w:ind w:left="720"/>
          </w:pPr>
        </w:pPrChange>
      </w:pPr>
    </w:p>
    <w:p w14:paraId="000000BE" w14:textId="6E695862" w:rsidR="001321EE" w:rsidRDefault="005166E5">
      <w:pPr>
        <w:numPr>
          <w:ilvl w:val="0"/>
          <w:numId w:val="10"/>
        </w:numPr>
        <w:pBdr>
          <w:top w:val="nil"/>
          <w:left w:val="nil"/>
          <w:bottom w:val="nil"/>
          <w:right w:val="nil"/>
          <w:between w:val="nil"/>
        </w:pBdr>
        <w:spacing w:after="0" w:line="240" w:lineRule="auto"/>
        <w:ind w:left="1080" w:hanging="720"/>
        <w:rPr>
          <w:color w:val="000000"/>
        </w:rPr>
      </w:pPr>
      <w:commentRangeStart w:id="1368"/>
      <w:commentRangeStart w:id="1369"/>
      <w:r>
        <w:rPr>
          <w:color w:val="000000"/>
        </w:rPr>
        <w:t xml:space="preserve">The Commission shall presume that all areas meeting the definition of “Vernal Pools” under this Bylaw, including lands within 200-feet of Vernal Pool boundaries, perform essential habitat functions. This presumption may be overcome only by the presentation of credible evidence which, in the judgment of the Commission, demonstrates that the basin or depression does not provide essential habitat functions. Any formal evaluation should be performed by an individual who at least meets the qualifications under the wildlife habitat section of the </w:t>
      </w:r>
      <w:del w:id="1370" w:author="Joe Fontaine" w:date="2023-03-16T11:09:00Z">
        <w:r w:rsidDel="005F176C">
          <w:rPr>
            <w:color w:val="000000"/>
          </w:rPr>
          <w:delText>Wetlands Protection Act</w:delText>
        </w:r>
      </w:del>
      <w:ins w:id="1371" w:author="Joe Fontaine" w:date="2023-03-16T11:09:00Z">
        <w:r w:rsidR="005F176C">
          <w:rPr>
            <w:color w:val="000000"/>
          </w:rPr>
          <w:t>Act’s</w:t>
        </w:r>
      </w:ins>
      <w:r>
        <w:rPr>
          <w:color w:val="000000"/>
        </w:rPr>
        <w:t xml:space="preserve"> regulations.</w:t>
      </w:r>
      <w:commentRangeEnd w:id="1368"/>
      <w:r w:rsidR="00960C10">
        <w:rPr>
          <w:rStyle w:val="CommentReference"/>
        </w:rPr>
        <w:commentReference w:id="1368"/>
      </w:r>
      <w:commentRangeEnd w:id="1369"/>
      <w:r w:rsidR="00C6642B">
        <w:rPr>
          <w:rStyle w:val="CommentReference"/>
        </w:rPr>
        <w:commentReference w:id="1369"/>
      </w:r>
    </w:p>
    <w:p w14:paraId="000000BF" w14:textId="77777777" w:rsidR="001321EE" w:rsidRDefault="001321EE">
      <w:pPr>
        <w:pBdr>
          <w:top w:val="nil"/>
          <w:left w:val="nil"/>
          <w:bottom w:val="nil"/>
          <w:right w:val="nil"/>
          <w:between w:val="nil"/>
        </w:pBdr>
        <w:spacing w:after="0"/>
        <w:ind w:left="720"/>
        <w:rPr>
          <w:color w:val="000000"/>
        </w:rPr>
      </w:pPr>
    </w:p>
    <w:p w14:paraId="000000C0" w14:textId="693CD19D" w:rsidR="001321EE" w:rsidRPr="00A54252" w:rsidDel="00A54252" w:rsidRDefault="005166E5" w:rsidP="00A97C6D">
      <w:pPr>
        <w:numPr>
          <w:ilvl w:val="0"/>
          <w:numId w:val="10"/>
        </w:numPr>
        <w:pBdr>
          <w:top w:val="nil"/>
          <w:left w:val="nil"/>
          <w:bottom w:val="nil"/>
          <w:right w:val="nil"/>
          <w:between w:val="nil"/>
        </w:pBdr>
        <w:spacing w:after="0" w:line="240" w:lineRule="auto"/>
        <w:ind w:left="1080" w:hanging="720"/>
        <w:rPr>
          <w:del w:id="1372" w:author="Joe Fontaine" w:date="2023-05-02T10:52:00Z"/>
          <w:color w:val="000000"/>
          <w:rPrChange w:id="1373" w:author="Joe Fontaine" w:date="2023-05-02T13:26:00Z">
            <w:rPr>
              <w:del w:id="1374" w:author="Joe Fontaine" w:date="2023-05-02T10:52:00Z"/>
            </w:rPr>
          </w:rPrChange>
        </w:rPr>
      </w:pPr>
      <w:r>
        <w:t xml:space="preserve">For good cause the Commission may revoke any </w:t>
      </w:r>
      <w:del w:id="1375" w:author="Joe Fontaine" w:date="2023-05-02T10:39:00Z">
        <w:r w:rsidDel="0007142A">
          <w:delText>permit</w:delText>
        </w:r>
      </w:del>
      <w:ins w:id="1376" w:author="Joe Fontaine" w:date="2023-05-02T10:39:00Z">
        <w:r w:rsidR="0007142A">
          <w:t>DOA, OOC, or ORAD</w:t>
        </w:r>
      </w:ins>
      <w:del w:id="1377" w:author="Joe Fontaine" w:date="2023-05-02T10:39:00Z">
        <w:r w:rsidDel="0007142A">
          <w:delText xml:space="preserve">, DOA, </w:delText>
        </w:r>
      </w:del>
      <w:del w:id="1378" w:author="Joe Fontaine" w:date="2023-04-03T15:36:00Z">
        <w:r w:rsidDel="0075782E">
          <w:delText xml:space="preserve">or </w:delText>
        </w:r>
      </w:del>
      <w:del w:id="1379" w:author="Joe Fontaine" w:date="2023-05-02T10:39:00Z">
        <w:r w:rsidDel="0007142A">
          <w:delText>ORAD</w:delText>
        </w:r>
      </w:del>
      <w:ins w:id="1380" w:author="Joe Fontaine" w:date="2023-04-03T15:36:00Z">
        <w:r w:rsidR="0075782E">
          <w:t>,</w:t>
        </w:r>
      </w:ins>
      <w:r>
        <w:t xml:space="preserve"> or any other order, determination</w:t>
      </w:r>
      <w:ins w:id="1381" w:author="Joe Fontaine" w:date="2023-04-03T15:36:00Z">
        <w:r w:rsidR="00AF0004">
          <w:t>,</w:t>
        </w:r>
      </w:ins>
      <w:r>
        <w:t xml:space="preserve"> or other decision issued under this Bylaw after a notice to the holder has been provided, in addition to satisfying the same notification requirements for the application of the issued permit being revoked, as set forth in Section 18.04.080. The holder of the permit being revoked must be notified at least two (2) weeks prior to the public meeting and/or public hearing.</w:t>
      </w:r>
    </w:p>
    <w:p w14:paraId="13A38F14" w14:textId="77777777" w:rsidR="00A54252" w:rsidRDefault="00A54252">
      <w:pPr>
        <w:numPr>
          <w:ilvl w:val="0"/>
          <w:numId w:val="10"/>
        </w:numPr>
        <w:pBdr>
          <w:top w:val="nil"/>
          <w:left w:val="nil"/>
          <w:bottom w:val="nil"/>
          <w:right w:val="nil"/>
          <w:between w:val="nil"/>
        </w:pBdr>
        <w:spacing w:after="0" w:line="240" w:lineRule="auto"/>
        <w:ind w:left="1080" w:hanging="720"/>
        <w:rPr>
          <w:ins w:id="1382" w:author="Joe Fontaine" w:date="2023-05-02T13:26:00Z"/>
          <w:color w:val="000000"/>
        </w:rPr>
      </w:pPr>
    </w:p>
    <w:p w14:paraId="000000C1" w14:textId="77777777" w:rsidR="001321EE" w:rsidRPr="00A97C6D" w:rsidDel="00A97C6D" w:rsidRDefault="001321EE">
      <w:pPr>
        <w:pBdr>
          <w:top w:val="nil"/>
          <w:left w:val="nil"/>
          <w:bottom w:val="nil"/>
          <w:right w:val="nil"/>
          <w:between w:val="nil"/>
        </w:pBdr>
        <w:spacing w:after="0" w:line="240" w:lineRule="auto"/>
        <w:ind w:left="1080"/>
        <w:rPr>
          <w:del w:id="1383" w:author="Joe Fontaine" w:date="2023-05-02T10:52:00Z"/>
          <w:color w:val="000000"/>
        </w:rPr>
        <w:pPrChange w:id="1384" w:author="Joe Fontaine" w:date="2023-05-02T13:27:00Z">
          <w:pPr>
            <w:pBdr>
              <w:top w:val="nil"/>
              <w:left w:val="nil"/>
              <w:bottom w:val="nil"/>
              <w:right w:val="nil"/>
              <w:between w:val="nil"/>
            </w:pBdr>
            <w:spacing w:after="0"/>
            <w:ind w:left="720"/>
          </w:pPr>
        </w:pPrChange>
      </w:pPr>
    </w:p>
    <w:p w14:paraId="000000C2" w14:textId="08EF5415" w:rsidR="001321EE" w:rsidDel="00A97C6D" w:rsidRDefault="005166E5">
      <w:pPr>
        <w:pBdr>
          <w:top w:val="nil"/>
          <w:left w:val="nil"/>
          <w:bottom w:val="nil"/>
          <w:right w:val="nil"/>
          <w:between w:val="nil"/>
        </w:pBdr>
        <w:spacing w:after="0" w:line="240" w:lineRule="auto"/>
        <w:ind w:left="1080"/>
        <w:rPr>
          <w:del w:id="1385" w:author="Joe Fontaine" w:date="2023-05-02T10:52:00Z"/>
          <w:color w:val="000000"/>
        </w:rPr>
        <w:pPrChange w:id="1386" w:author="Joe Fontaine" w:date="2023-05-02T13:27:00Z">
          <w:pPr>
            <w:numPr>
              <w:numId w:val="10"/>
            </w:numPr>
            <w:pBdr>
              <w:top w:val="nil"/>
              <w:left w:val="nil"/>
              <w:bottom w:val="nil"/>
              <w:right w:val="nil"/>
              <w:between w:val="nil"/>
            </w:pBdr>
            <w:spacing w:after="0" w:line="240" w:lineRule="auto"/>
            <w:ind w:left="1080" w:hanging="720"/>
          </w:pPr>
        </w:pPrChange>
      </w:pPr>
      <w:del w:id="1387" w:author="Joe Fontaine" w:date="2023-05-02T10:52:00Z">
        <w:r w:rsidDel="00A97C6D">
          <w:rPr>
            <w:color w:val="000000"/>
          </w:rPr>
          <w:delText xml:space="preserve">Amendments to </w:delText>
        </w:r>
        <w:r w:rsidRPr="001F7D71" w:rsidDel="00A97C6D">
          <w:rPr>
            <w:color w:val="000000"/>
            <w:highlight w:val="yellow"/>
            <w:rPrChange w:id="1388" w:author="Joe Fontaine" w:date="2023-05-02T10:40:00Z">
              <w:rPr>
                <w:color w:val="000000"/>
              </w:rPr>
            </w:rPrChange>
          </w:rPr>
          <w:delText>permits</w:delText>
        </w:r>
        <w:r w:rsidDel="00A97C6D">
          <w:rPr>
            <w:color w:val="000000"/>
          </w:rPr>
          <w:delText xml:space="preserve"> </w:delText>
        </w:r>
      </w:del>
      <w:del w:id="1389" w:author="Joe Fontaine" w:date="2023-04-03T15:46:00Z">
        <w:r w:rsidDel="008314B6">
          <w:rPr>
            <w:color w:val="000000"/>
          </w:rPr>
          <w:delText xml:space="preserve">shall </w:delText>
        </w:r>
      </w:del>
      <w:del w:id="1390" w:author="Joe Fontaine" w:date="2023-05-02T10:52:00Z">
        <w:r w:rsidDel="00A97C6D">
          <w:rPr>
            <w:color w:val="000000"/>
          </w:rPr>
          <w:delText xml:space="preserve">be handled in the same manner set out in the </w:delText>
        </w:r>
      </w:del>
      <w:del w:id="1391" w:author="Joe Fontaine" w:date="2023-03-16T11:09:00Z">
        <w:r w:rsidDel="005F176C">
          <w:rPr>
            <w:color w:val="000000"/>
          </w:rPr>
          <w:delText>Wetlands Protection Act</w:delText>
        </w:r>
      </w:del>
      <w:del w:id="1392" w:author="Joe Fontaine" w:date="2023-05-02T10:52:00Z">
        <w:r w:rsidDel="00A97C6D">
          <w:rPr>
            <w:color w:val="000000"/>
          </w:rPr>
          <w:delText xml:space="preserve"> regulations and policies thereunder </w:delText>
        </w:r>
        <w:r w:rsidDel="00A97C6D">
          <w:delText>regarding procedures for amending an Order of Conditions</w:delText>
        </w:r>
        <w:r w:rsidDel="00A97C6D">
          <w:rPr>
            <w:color w:val="000000"/>
          </w:rPr>
          <w:delText xml:space="preserve">. </w:delText>
        </w:r>
      </w:del>
    </w:p>
    <w:p w14:paraId="000000C3" w14:textId="77777777" w:rsidR="001321EE" w:rsidRDefault="001321EE">
      <w:pPr>
        <w:pBdr>
          <w:top w:val="nil"/>
          <w:left w:val="nil"/>
          <w:bottom w:val="nil"/>
          <w:right w:val="nil"/>
          <w:between w:val="nil"/>
        </w:pBdr>
        <w:spacing w:after="0" w:line="240" w:lineRule="auto"/>
        <w:ind w:left="1080"/>
        <w:rPr>
          <w:color w:val="000000"/>
        </w:rPr>
        <w:pPrChange w:id="1393" w:author="Joe Fontaine" w:date="2023-05-02T13:27:00Z">
          <w:pPr>
            <w:pBdr>
              <w:top w:val="nil"/>
              <w:left w:val="nil"/>
              <w:bottom w:val="nil"/>
              <w:right w:val="nil"/>
              <w:between w:val="nil"/>
            </w:pBdr>
            <w:spacing w:after="0"/>
            <w:ind w:left="720"/>
          </w:pPr>
        </w:pPrChange>
      </w:pPr>
    </w:p>
    <w:p w14:paraId="652517EB" w14:textId="1BC483E5" w:rsidR="00BB58A7" w:rsidRDefault="005166E5" w:rsidP="002F6209">
      <w:pPr>
        <w:numPr>
          <w:ilvl w:val="0"/>
          <w:numId w:val="10"/>
        </w:numPr>
        <w:pBdr>
          <w:top w:val="nil"/>
          <w:left w:val="nil"/>
          <w:bottom w:val="nil"/>
          <w:right w:val="nil"/>
          <w:between w:val="nil"/>
        </w:pBdr>
        <w:spacing w:after="0" w:line="240" w:lineRule="auto"/>
        <w:ind w:left="1080" w:hanging="720"/>
        <w:rPr>
          <w:ins w:id="1394" w:author="Joe Fontaine" w:date="2023-04-25T13:52:00Z"/>
          <w:color w:val="000000"/>
        </w:rPr>
      </w:pPr>
      <w:r>
        <w:rPr>
          <w:color w:val="000000"/>
        </w:rPr>
        <w:t>The Commission in an appropriate case may combine the decision issued under this Bylaw with the</w:t>
      </w:r>
      <w:ins w:id="1395" w:author="Joe Fontaine" w:date="2023-05-02T10:49:00Z">
        <w:r w:rsidR="00A57A00">
          <w:rPr>
            <w:color w:val="000000"/>
          </w:rPr>
          <w:t xml:space="preserve"> </w:t>
        </w:r>
      </w:ins>
      <w:del w:id="1396" w:author="Joe Fontaine" w:date="2023-05-02T10:49:00Z">
        <w:r w:rsidDel="00A57A00">
          <w:rPr>
            <w:color w:val="000000"/>
          </w:rPr>
          <w:delText xml:space="preserve"> permits (including an Order of Conditions), </w:delText>
        </w:r>
      </w:del>
      <w:r>
        <w:rPr>
          <w:color w:val="000000"/>
        </w:rPr>
        <w:t>DOA,</w:t>
      </w:r>
      <w:ins w:id="1397" w:author="Joe Fontaine" w:date="2023-05-02T10:49:00Z">
        <w:r w:rsidR="00A57A00">
          <w:rPr>
            <w:color w:val="000000"/>
          </w:rPr>
          <w:t xml:space="preserve"> OOC,</w:t>
        </w:r>
      </w:ins>
      <w:r>
        <w:rPr>
          <w:color w:val="000000"/>
        </w:rPr>
        <w:t xml:space="preserve"> ORAD, </w:t>
      </w:r>
      <w:del w:id="1398" w:author="Joe Fontaine" w:date="2023-05-02T10:49:00Z">
        <w:r w:rsidDel="00280A61">
          <w:rPr>
            <w:color w:val="000000"/>
          </w:rPr>
          <w:delText xml:space="preserve">or </w:delText>
        </w:r>
      </w:del>
      <w:r>
        <w:rPr>
          <w:color w:val="000000"/>
        </w:rPr>
        <w:t>Certificate of Compliance (COC)</w:t>
      </w:r>
      <w:ins w:id="1399" w:author="Joe Fontaine" w:date="2023-05-02T10:49:00Z">
        <w:r w:rsidR="00280A61">
          <w:rPr>
            <w:color w:val="000000"/>
          </w:rPr>
          <w:t xml:space="preserve">, or other </w:t>
        </w:r>
      </w:ins>
      <w:ins w:id="1400" w:author="Joe Fontaine" w:date="2023-05-02T10:50:00Z">
        <w:r w:rsidR="00280A61">
          <w:rPr>
            <w:color w:val="000000"/>
          </w:rPr>
          <w:t>determinations and decisions</w:t>
        </w:r>
      </w:ins>
      <w:r>
        <w:rPr>
          <w:color w:val="000000"/>
        </w:rPr>
        <w:t xml:space="preserve"> issued under the </w:t>
      </w:r>
      <w:del w:id="1401" w:author="Joe Fontaine" w:date="2023-03-16T11:11:00Z">
        <w:r w:rsidDel="00603C7D">
          <w:rPr>
            <w:color w:val="000000"/>
          </w:rPr>
          <w:delText>Wetlands Protection Act</w:delText>
        </w:r>
      </w:del>
      <w:ins w:id="1402" w:author="Joe Fontaine" w:date="2023-03-16T11:11:00Z">
        <w:r w:rsidR="00603C7D">
          <w:rPr>
            <w:color w:val="000000"/>
          </w:rPr>
          <w:t>Act</w:t>
        </w:r>
      </w:ins>
      <w:r>
        <w:rPr>
          <w:color w:val="000000"/>
        </w:rPr>
        <w:t xml:space="preserve"> </w:t>
      </w:r>
      <w:del w:id="1403" w:author="Joe Fontaine" w:date="2023-03-16T11:12:00Z">
        <w:r w:rsidDel="007B722D">
          <w:rPr>
            <w:color w:val="000000"/>
          </w:rPr>
          <w:delText>and</w:delText>
        </w:r>
      </w:del>
      <w:ins w:id="1404" w:author="Joe Fontaine" w:date="2023-03-16T11:11:00Z">
        <w:r w:rsidR="00290CE9">
          <w:rPr>
            <w:color w:val="000000"/>
          </w:rPr>
          <w:t>or</w:t>
        </w:r>
      </w:ins>
      <w:r>
        <w:rPr>
          <w:color w:val="000000"/>
        </w:rPr>
        <w:t xml:space="preserve"> </w:t>
      </w:r>
      <w:ins w:id="1405" w:author="Joe Fontaine" w:date="2023-03-16T11:12:00Z">
        <w:r w:rsidR="007B722D">
          <w:rPr>
            <w:color w:val="000000"/>
          </w:rPr>
          <w:t xml:space="preserve">the </w:t>
        </w:r>
      </w:ins>
      <w:ins w:id="1406" w:author="Joe Fontaine" w:date="2023-03-16T11:11:00Z">
        <w:r w:rsidR="00290CE9">
          <w:rPr>
            <w:color w:val="000000"/>
          </w:rPr>
          <w:t xml:space="preserve">Act’s </w:t>
        </w:r>
      </w:ins>
      <w:r>
        <w:rPr>
          <w:color w:val="000000"/>
        </w:rPr>
        <w:t>regulations.</w:t>
      </w:r>
    </w:p>
    <w:p w14:paraId="4417638C" w14:textId="77777777" w:rsidR="002F6209" w:rsidRPr="002F6209" w:rsidRDefault="002F6209">
      <w:pPr>
        <w:pBdr>
          <w:top w:val="nil"/>
          <w:left w:val="nil"/>
          <w:bottom w:val="nil"/>
          <w:right w:val="nil"/>
          <w:between w:val="nil"/>
        </w:pBdr>
        <w:spacing w:after="0" w:line="240" w:lineRule="auto"/>
        <w:rPr>
          <w:ins w:id="1407" w:author="Joe Fontaine" w:date="2023-04-19T15:03:00Z"/>
          <w:color w:val="000000"/>
          <w:rPrChange w:id="1408" w:author="Joe Fontaine" w:date="2023-04-25T13:52:00Z">
            <w:rPr>
              <w:ins w:id="1409" w:author="Joe Fontaine" w:date="2023-04-19T15:03:00Z"/>
            </w:rPr>
          </w:rPrChange>
        </w:rPr>
        <w:pPrChange w:id="1410" w:author="Joe Fontaine" w:date="2023-04-25T13:52:00Z">
          <w:pPr>
            <w:numPr>
              <w:numId w:val="10"/>
            </w:numPr>
            <w:pBdr>
              <w:top w:val="nil"/>
              <w:left w:val="nil"/>
              <w:bottom w:val="nil"/>
              <w:right w:val="nil"/>
              <w:between w:val="nil"/>
            </w:pBdr>
            <w:spacing w:after="0" w:line="240" w:lineRule="auto"/>
            <w:ind w:left="1080" w:hanging="720"/>
          </w:pPr>
        </w:pPrChange>
      </w:pPr>
    </w:p>
    <w:p w14:paraId="61B233D2" w14:textId="601F890C" w:rsidR="0091022A" w:rsidRDefault="00BB58A7" w:rsidP="0091022A">
      <w:pPr>
        <w:numPr>
          <w:ilvl w:val="0"/>
          <w:numId w:val="10"/>
        </w:numPr>
        <w:spacing w:after="0"/>
        <w:ind w:left="1080" w:hanging="720"/>
        <w:rPr>
          <w:ins w:id="1411" w:author="Joe Fontaine" w:date="2023-05-02T13:24:00Z"/>
        </w:rPr>
      </w:pPr>
      <w:ins w:id="1412" w:author="Joe Fontaine" w:date="2023-04-19T15:03:00Z">
        <w:r>
          <w:lastRenderedPageBreak/>
          <w:t>At the time of a</w:t>
        </w:r>
      </w:ins>
      <w:ins w:id="1413" w:author="Joe Fontaine" w:date="2023-04-26T15:56:00Z">
        <w:r w:rsidR="003D0A2F">
          <w:t xml:space="preserve"> </w:t>
        </w:r>
      </w:ins>
      <w:ins w:id="1414" w:author="Joe Fontaine" w:date="2023-05-02T10:50:00Z">
        <w:r w:rsidR="00A844EA">
          <w:t xml:space="preserve">RDA, </w:t>
        </w:r>
      </w:ins>
      <w:ins w:id="1415" w:author="Joe Fontaine" w:date="2023-06-21T10:05:00Z">
        <w:r w:rsidR="00A45719">
          <w:t>NOI</w:t>
        </w:r>
      </w:ins>
      <w:ins w:id="1416" w:author="Joe Fontaine" w:date="2023-05-02T10:50:00Z">
        <w:r w:rsidR="00A844EA">
          <w:t>,</w:t>
        </w:r>
      </w:ins>
      <w:ins w:id="1417" w:author="Joe Fontaine" w:date="2023-04-25T15:39:00Z">
        <w:r w:rsidR="001E60EB">
          <w:t xml:space="preserve"> or ANRAD</w:t>
        </w:r>
      </w:ins>
      <w:ins w:id="1418" w:author="Joe Fontaine" w:date="2023-04-19T15:03:00Z">
        <w:r>
          <w:t xml:space="preserve"> application, the applicant or requestor shall pay an application fee in accordance with Section </w:t>
        </w:r>
      </w:ins>
      <w:ins w:id="1419" w:author="Joe Fontaine" w:date="2023-04-19T15:10:00Z">
        <w:r w:rsidR="00E3718F">
          <w:t>18.04.070</w:t>
        </w:r>
      </w:ins>
      <w:ins w:id="1420" w:author="Joe Fontaine" w:date="2023-04-19T15:03:00Z">
        <w:r>
          <w:t xml:space="preserve"> and, if necessary, a consultant fee (also in accordance with Section </w:t>
        </w:r>
      </w:ins>
      <w:ins w:id="1421" w:author="Joe Fontaine" w:date="2023-04-19T15:10:00Z">
        <w:r w:rsidR="00D323AF">
          <w:t>18.04.070</w:t>
        </w:r>
      </w:ins>
      <w:ins w:id="1422" w:author="Joe Fontaine" w:date="2023-04-19T15:03:00Z">
        <w:r>
          <w:t>)</w:t>
        </w:r>
      </w:ins>
    </w:p>
    <w:p w14:paraId="523A6B6D" w14:textId="77777777" w:rsidR="0091022A" w:rsidRDefault="0091022A">
      <w:pPr>
        <w:spacing w:after="0"/>
        <w:rPr>
          <w:ins w:id="1423" w:author="Joe Fontaine" w:date="2023-05-02T13:24:00Z"/>
        </w:rPr>
        <w:pPrChange w:id="1424" w:author="Joe Fontaine" w:date="2023-05-02T13:24:00Z">
          <w:pPr>
            <w:numPr>
              <w:numId w:val="10"/>
            </w:numPr>
            <w:spacing w:after="0"/>
            <w:ind w:left="1080" w:hanging="720"/>
          </w:pPr>
        </w:pPrChange>
      </w:pPr>
    </w:p>
    <w:p w14:paraId="0DBB3378" w14:textId="1D62A221" w:rsidR="0091022A" w:rsidRPr="0091022A" w:rsidRDefault="0091022A">
      <w:pPr>
        <w:numPr>
          <w:ilvl w:val="0"/>
          <w:numId w:val="10"/>
        </w:numPr>
        <w:pBdr>
          <w:top w:val="nil"/>
          <w:left w:val="nil"/>
          <w:bottom w:val="nil"/>
          <w:right w:val="nil"/>
          <w:between w:val="nil"/>
        </w:pBdr>
        <w:spacing w:after="0" w:line="240" w:lineRule="auto"/>
        <w:ind w:left="1080" w:hanging="720"/>
        <w:rPr>
          <w:ins w:id="1425" w:author="Joe Fontaine" w:date="2023-04-19T15:03:00Z"/>
          <w:color w:val="000000"/>
          <w:rPrChange w:id="1426" w:author="Joe Fontaine" w:date="2023-05-02T13:24:00Z">
            <w:rPr>
              <w:ins w:id="1427" w:author="Joe Fontaine" w:date="2023-04-19T15:03:00Z"/>
            </w:rPr>
          </w:rPrChange>
        </w:rPr>
        <w:pPrChange w:id="1428" w:author="Joe Fontaine" w:date="2023-05-02T13:24:00Z">
          <w:pPr>
            <w:numPr>
              <w:numId w:val="10"/>
            </w:numPr>
            <w:spacing w:after="0"/>
            <w:ind w:left="720" w:hanging="360"/>
          </w:pPr>
        </w:pPrChange>
      </w:pPr>
      <w:ins w:id="1429" w:author="Joe Fontaine" w:date="2023-05-02T13:24:00Z">
        <w:r>
          <w:rPr>
            <w:color w:val="000000"/>
          </w:rPr>
          <w:t xml:space="preserve">Where the Bylaw states that a DOA, OOC, or ORAD be issued by the Commission, the action to issue said DOA, OOC, or ORAD shall be taken by more than half the members present at a meeting of at least a quorum. Where the Bylaw states that a DOA, OOC, or ORAD be signed by a majority of the Commission, that action is to be taken by a majority of the members then in office, who need not convene as a body in order to sign, provided they met pursuant to the open meeting law, M.G.L. c. 39, </w:t>
        </w:r>
        <w:r>
          <w:t xml:space="preserve">§§ 23A through 23C, when voting on the matter. Where the Bylaw states that the Commission is to receive a request, application, or notice, the Commission shall mean in this context a member of the Commission or an individual designated by the Commission to receive such request, application, or notice. </w:t>
        </w:r>
      </w:ins>
    </w:p>
    <w:p w14:paraId="1A811591" w14:textId="6A5FF678" w:rsidR="00BB58A7" w:rsidRPr="00BB58A7" w:rsidDel="00A97C6D" w:rsidRDefault="00BB58A7">
      <w:pPr>
        <w:numPr>
          <w:ilvl w:val="0"/>
          <w:numId w:val="10"/>
        </w:numPr>
        <w:spacing w:after="0"/>
        <w:ind w:left="1080" w:hanging="720"/>
        <w:rPr>
          <w:del w:id="1430" w:author="Joe Fontaine" w:date="2023-05-02T10:52:00Z"/>
          <w:rPrChange w:id="1431" w:author="Joe Fontaine" w:date="2023-04-19T15:03:00Z">
            <w:rPr>
              <w:del w:id="1432" w:author="Joe Fontaine" w:date="2023-05-02T10:52:00Z"/>
              <w:color w:val="000000"/>
            </w:rPr>
          </w:rPrChange>
        </w:rPr>
        <w:pPrChange w:id="1433" w:author="Joe Fontaine" w:date="2023-04-19T15:03:00Z">
          <w:pPr>
            <w:numPr>
              <w:numId w:val="10"/>
            </w:numPr>
            <w:pBdr>
              <w:top w:val="nil"/>
              <w:left w:val="nil"/>
              <w:bottom w:val="nil"/>
              <w:right w:val="nil"/>
              <w:between w:val="nil"/>
            </w:pBdr>
            <w:spacing w:after="0" w:line="240" w:lineRule="auto"/>
            <w:ind w:left="1080" w:hanging="720"/>
          </w:pPr>
        </w:pPrChange>
      </w:pPr>
    </w:p>
    <w:p w14:paraId="000000C5" w14:textId="77777777" w:rsidR="001321EE" w:rsidDel="007C3392" w:rsidRDefault="001321EE">
      <w:pPr>
        <w:pBdr>
          <w:top w:val="nil"/>
          <w:left w:val="nil"/>
          <w:bottom w:val="nil"/>
          <w:right w:val="nil"/>
          <w:between w:val="nil"/>
        </w:pBdr>
        <w:spacing w:after="0"/>
        <w:ind w:left="720"/>
        <w:rPr>
          <w:del w:id="1434" w:author="Joe Fontaine" w:date="2023-04-03T15:42:00Z"/>
          <w:color w:val="000000"/>
        </w:rPr>
      </w:pPr>
    </w:p>
    <w:p w14:paraId="000000C6" w14:textId="2946E2B6" w:rsidR="001321EE" w:rsidDel="007C3392" w:rsidRDefault="005166E5">
      <w:pPr>
        <w:numPr>
          <w:ilvl w:val="0"/>
          <w:numId w:val="10"/>
        </w:numPr>
        <w:pBdr>
          <w:top w:val="nil"/>
          <w:left w:val="nil"/>
          <w:bottom w:val="nil"/>
          <w:right w:val="nil"/>
          <w:between w:val="nil"/>
        </w:pBdr>
        <w:spacing w:after="0" w:line="240" w:lineRule="auto"/>
        <w:ind w:left="1080" w:hanging="720"/>
        <w:rPr>
          <w:del w:id="1435" w:author="Joe Fontaine" w:date="2023-04-03T15:42:00Z"/>
          <w:color w:val="000000"/>
        </w:rPr>
      </w:pPr>
      <w:commentRangeStart w:id="1436"/>
      <w:commentRangeStart w:id="1437"/>
      <w:del w:id="1438" w:author="Joe Fontaine" w:date="2023-04-03T15:42:00Z">
        <w:r w:rsidDel="007C3392">
          <w:rPr>
            <w:color w:val="000000"/>
          </w:rPr>
          <w:delText xml:space="preserve">No work proposed in any application </w:delText>
        </w:r>
        <w:r w:rsidR="004D0781" w:rsidDel="007C3392">
          <w:rPr>
            <w:color w:val="000000"/>
          </w:rPr>
          <w:delText xml:space="preserve">for permit or ANRAD </w:delText>
        </w:r>
        <w:r w:rsidDel="007C3392">
          <w:rPr>
            <w:color w:val="000000"/>
          </w:rPr>
          <w:delText xml:space="preserve">shall be undertaken until the </w:delText>
        </w:r>
        <w:r w:rsidR="004D0781" w:rsidDel="007C3392">
          <w:rPr>
            <w:color w:val="000000"/>
          </w:rPr>
          <w:delText>corresponding permit or ORAD</w:delText>
        </w:r>
        <w:r w:rsidDel="007C3392">
          <w:rPr>
            <w:color w:val="000000"/>
          </w:rPr>
          <w:delText xml:space="preserve">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 If the applicant fails to perform such recording, the Commission may record the documents itself and require the Applicant to furnish the recording fee therefore, either at the time of recording or as a condition precedent to the issuance of a COC</w:delText>
        </w:r>
        <w:r w:rsidR="00A4382E" w:rsidDel="007C3392">
          <w:rPr>
            <w:color w:val="000000"/>
          </w:rPr>
          <w:delText>.</w:delText>
        </w:r>
        <w:commentRangeEnd w:id="1436"/>
        <w:r w:rsidR="005F51BD" w:rsidDel="007C3392">
          <w:rPr>
            <w:rStyle w:val="CommentReference"/>
          </w:rPr>
          <w:commentReference w:id="1436"/>
        </w:r>
        <w:commentRangeEnd w:id="1437"/>
        <w:r w:rsidR="007C3392" w:rsidDel="007C3392">
          <w:rPr>
            <w:rStyle w:val="CommentReference"/>
          </w:rPr>
          <w:commentReference w:id="1437"/>
        </w:r>
      </w:del>
    </w:p>
    <w:p w14:paraId="000000C9" w14:textId="77777777" w:rsidR="001321EE" w:rsidRDefault="001321EE" w:rsidP="0017779B">
      <w:pPr>
        <w:pBdr>
          <w:top w:val="nil"/>
          <w:left w:val="nil"/>
          <w:bottom w:val="nil"/>
          <w:right w:val="nil"/>
          <w:between w:val="nil"/>
        </w:pBdr>
        <w:spacing w:after="0"/>
        <w:rPr>
          <w:color w:val="000000"/>
        </w:rPr>
      </w:pPr>
    </w:p>
    <w:p w14:paraId="000000CA" w14:textId="19A92572"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maintain the perpetual integrity of the protected </w:t>
      </w:r>
      <w:del w:id="1439" w:author="Joe Fontaine" w:date="2023-04-03T15:42:00Z">
        <w:r w:rsidDel="007C3392">
          <w:rPr>
            <w:color w:val="000000"/>
          </w:rPr>
          <w:delText xml:space="preserve">Wetland </w:delText>
        </w:r>
      </w:del>
      <w:r>
        <w:rPr>
          <w:color w:val="000000"/>
        </w:rPr>
        <w:t xml:space="preserve">Resource Areas defined within this Bylaw and their associated Buffer Zones, the Commission may include conditions within </w:t>
      </w:r>
      <w:del w:id="1440" w:author="Joe Fontaine" w:date="2023-05-02T13:31:00Z">
        <w:r w:rsidDel="002D6FA1">
          <w:rPr>
            <w:color w:val="000000"/>
          </w:rPr>
          <w:delText xml:space="preserve">the </w:delText>
        </w:r>
      </w:del>
      <w:ins w:id="1441" w:author="Joe Fontaine" w:date="2023-05-02T13:31:00Z">
        <w:r w:rsidR="002D6FA1">
          <w:rPr>
            <w:color w:val="000000"/>
          </w:rPr>
          <w:t xml:space="preserve">a </w:t>
        </w:r>
      </w:ins>
      <w:del w:id="1442" w:author="Joe Fontaine" w:date="2023-05-02T13:28:00Z">
        <w:r w:rsidDel="000E325F">
          <w:rPr>
            <w:color w:val="000000"/>
          </w:rPr>
          <w:delText>permit</w:delText>
        </w:r>
      </w:del>
      <w:ins w:id="1443" w:author="Joe Fontaine" w:date="2023-05-02T13:29:00Z">
        <w:r w:rsidR="0062717B">
          <w:rPr>
            <w:color w:val="000000"/>
          </w:rPr>
          <w:t>DOA or OOC</w:t>
        </w:r>
      </w:ins>
      <w:ins w:id="1444" w:author="Joe Fontaine" w:date="2023-02-03T14:34:00Z">
        <w:r w:rsidR="000F5272">
          <w:rPr>
            <w:color w:val="000000"/>
          </w:rPr>
          <w:t xml:space="preserve"> </w:t>
        </w:r>
      </w:ins>
      <w:del w:id="1445" w:author="Joe Fontaine" w:date="2023-02-03T14:34:00Z">
        <w:r w:rsidDel="000F5272">
          <w:rPr>
            <w:color w:val="000000"/>
          </w:rPr>
          <w:delText xml:space="preserve">, DOA, or ORAD </w:delText>
        </w:r>
      </w:del>
      <w:r>
        <w:rPr>
          <w:color w:val="000000"/>
        </w:rPr>
        <w:t xml:space="preserve">to install permanent signage along the boundaries of said </w:t>
      </w:r>
      <w:del w:id="1446" w:author="Joe Fontaine" w:date="2023-04-19T15:02:00Z">
        <w:r w:rsidDel="007B3816">
          <w:rPr>
            <w:color w:val="000000"/>
          </w:rPr>
          <w:delText xml:space="preserve">Wetland </w:delText>
        </w:r>
      </w:del>
      <w:r>
        <w:rPr>
          <w:color w:val="000000"/>
        </w:rPr>
        <w:t>Resource Areas or within their Buffer Zones (e.g., along the No Disturb Zone or No Build Zone boundary), at the applicant’s expense.</w:t>
      </w:r>
    </w:p>
    <w:p w14:paraId="000000CB" w14:textId="77777777" w:rsidR="001321EE" w:rsidRDefault="005166E5">
      <w:pPr>
        <w:pStyle w:val="Heading1"/>
      </w:pPr>
      <w:bookmarkStart w:id="1447" w:name="_Toc135909764"/>
      <w:r>
        <w:t>18.04.100:</w:t>
      </w:r>
      <w:r>
        <w:tab/>
        <w:t>Coordination with Other Boards</w:t>
      </w:r>
      <w:bookmarkEnd w:id="1447"/>
      <w:r>
        <w:t xml:space="preserve"> </w:t>
      </w:r>
    </w:p>
    <w:p w14:paraId="5C2DC14F" w14:textId="0048488C" w:rsidR="0040721A" w:rsidRPr="001A74C1" w:rsidRDefault="0040721A" w:rsidP="0040721A">
      <w:pPr>
        <w:ind w:left="1080" w:hanging="720"/>
      </w:pPr>
      <w:bookmarkStart w:id="1448" w:name="_Hlk101871837"/>
      <w:r>
        <w:t xml:space="preserve">(1) </w:t>
      </w:r>
      <w:r>
        <w:tab/>
      </w:r>
      <w:bookmarkStart w:id="1449" w:name="_Hlk101871831"/>
      <w:commentRangeStart w:id="1450"/>
      <w:r w:rsidRPr="001A74C1">
        <w:t>The Commission may solicit the advice and opinions of appropriate boards, departments</w:t>
      </w:r>
      <w:ins w:id="1451" w:author="Joe Fontaine" w:date="2023-04-03T15:42:00Z">
        <w:r w:rsidR="00E840E0">
          <w:t>,</w:t>
        </w:r>
      </w:ins>
      <w:r w:rsidRPr="001A74C1">
        <w:t xml:space="preserve"> and Town officials. Each shall be entitled to file written comments and recommendations with the Commission at least three days before the hearing. The Commission shall take these comments and recommendations into account</w:t>
      </w:r>
      <w:r>
        <w:t xml:space="preserve"> </w:t>
      </w:r>
      <w:r w:rsidRPr="001A74C1">
        <w:t>but may not be bound by them. The applicant shall have the right to receive any such comments and recommendations</w:t>
      </w:r>
      <w:r>
        <w:t xml:space="preserve"> </w:t>
      </w:r>
      <w:r w:rsidRPr="001A74C1">
        <w:t>and respond to them at the hearing.</w:t>
      </w:r>
      <w:commentRangeEnd w:id="1450"/>
      <w:r>
        <w:rPr>
          <w:rStyle w:val="CommentReference"/>
        </w:rPr>
        <w:commentReference w:id="1450"/>
      </w:r>
      <w:bookmarkEnd w:id="1449"/>
    </w:p>
    <w:p w14:paraId="000000CD" w14:textId="77777777" w:rsidR="001321EE" w:rsidRDefault="005166E5">
      <w:pPr>
        <w:pStyle w:val="Heading1"/>
      </w:pPr>
      <w:bookmarkStart w:id="1452" w:name="_Toc135909765"/>
      <w:bookmarkEnd w:id="1448"/>
      <w:r>
        <w:t>18.04.110:</w:t>
      </w:r>
      <w:r>
        <w:tab/>
        <w:t>Modifications</w:t>
      </w:r>
      <w:bookmarkEnd w:id="1452"/>
      <w:r>
        <w:t xml:space="preserve"> </w:t>
      </w:r>
    </w:p>
    <w:p w14:paraId="000000CE" w14:textId="3A2E00F5" w:rsidR="001321EE" w:rsidRDefault="005166E5">
      <w:pPr>
        <w:ind w:left="1080" w:hanging="720"/>
      </w:pPr>
      <w:r>
        <w:t xml:space="preserve">(1) </w:t>
      </w:r>
      <w:r>
        <w:tab/>
      </w:r>
      <w:ins w:id="1453" w:author="Joe Fontaine" w:date="2023-04-04T12:44:00Z">
        <w:r w:rsidR="00090985">
          <w:t>If the applicant proposes to make significant</w:t>
        </w:r>
        <w:commentRangeStart w:id="1454"/>
        <w:commentRangeStart w:id="1455"/>
        <w:r w:rsidR="00090985">
          <w:t xml:space="preserve"> changes </w:t>
        </w:r>
        <w:commentRangeEnd w:id="1454"/>
        <w:r w:rsidR="00090985">
          <w:rPr>
            <w:rStyle w:val="CommentReference"/>
          </w:rPr>
          <w:commentReference w:id="1454"/>
        </w:r>
        <w:commentRangeEnd w:id="1455"/>
        <w:r w:rsidR="003B5AA0">
          <w:rPr>
            <w:rStyle w:val="CommentReference"/>
          </w:rPr>
          <w:commentReference w:id="1455"/>
        </w:r>
        <w:r w:rsidR="00090985">
          <w:t xml:space="preserve">in the Commission's originally approved plans, the applicant shall submit the amended plans to the Commission. The Commission, in its discretion, if it deems the amendments to the plan significant, may require the filing of a new application for </w:t>
        </w:r>
        <w:commentRangeStart w:id="1456"/>
        <w:r w:rsidR="00090985">
          <w:t>permit</w:t>
        </w:r>
      </w:ins>
      <w:ins w:id="1457" w:author="Joe Fontaine" w:date="2023-05-09T08:33:00Z">
        <w:r w:rsidR="00690647">
          <w:t xml:space="preserve"> or an application to amend an existing permit</w:t>
        </w:r>
      </w:ins>
      <w:ins w:id="1458" w:author="Joe Fontaine" w:date="2023-05-25T14:48:00Z">
        <w:r w:rsidR="0067035A">
          <w:t>.</w:t>
        </w:r>
      </w:ins>
      <w:ins w:id="1459" w:author="Joe Fontaine" w:date="2023-05-09T08:35:00Z">
        <w:r w:rsidR="00B47FDE">
          <w:t xml:space="preserve"> </w:t>
        </w:r>
        <w:commentRangeEnd w:id="1456"/>
        <w:r w:rsidR="00EF58E8">
          <w:rPr>
            <w:rStyle w:val="CommentReference"/>
          </w:rPr>
          <w:commentReference w:id="1456"/>
        </w:r>
      </w:ins>
      <w:ins w:id="1460" w:author="Joe Fontaine" w:date="2023-05-25T14:48:00Z">
        <w:r w:rsidR="0067035A" w:rsidRPr="0067035A">
          <w:t xml:space="preserve"> </w:t>
        </w:r>
        <w:r w:rsidR="0067035A">
          <w:t>An application to amend an existing permit follows the same procedures as was necessary for the original permit application.</w:t>
        </w:r>
      </w:ins>
      <w:del w:id="1461" w:author="Joe Fontaine" w:date="2023-04-04T12:44:00Z">
        <w:r w:rsidDel="00090985">
          <w:delText>If the applicant proposes to make</w:delText>
        </w:r>
      </w:del>
      <w:del w:id="1462" w:author="Joe Fontaine" w:date="2023-04-03T15:50:00Z">
        <w:r w:rsidDel="009D7D30">
          <w:delText xml:space="preserve"> </w:delText>
        </w:r>
      </w:del>
      <w:commentRangeStart w:id="1463"/>
      <w:commentRangeStart w:id="1464"/>
      <w:del w:id="1465" w:author="Joe Fontaine" w:date="2022-12-14T12:47:00Z">
        <w:r w:rsidDel="00453FEB">
          <w:delText>any</w:delText>
        </w:r>
      </w:del>
      <w:del w:id="1466" w:author="Joe Fontaine" w:date="2023-04-04T12:44:00Z">
        <w:r w:rsidDel="00090985">
          <w:delText xml:space="preserve"> changes </w:delText>
        </w:r>
        <w:commentRangeEnd w:id="1463"/>
        <w:r w:rsidR="003E7553" w:rsidDel="00090985">
          <w:rPr>
            <w:rStyle w:val="CommentReference"/>
          </w:rPr>
          <w:commentReference w:id="1463"/>
        </w:r>
        <w:commentRangeEnd w:id="1464"/>
        <w:r w:rsidR="00622013" w:rsidDel="00090985">
          <w:rPr>
            <w:rStyle w:val="CommentReference"/>
          </w:rPr>
          <w:commentReference w:id="1464"/>
        </w:r>
      </w:del>
      <w:del w:id="1467" w:author="Joe Fontaine" w:date="2023-04-03T15:51:00Z">
        <w:r w:rsidDel="00E93165">
          <w:delText>in the</w:delText>
        </w:r>
        <w:r w:rsidDel="005C4ECD">
          <w:delText xml:space="preserve"> </w:delText>
        </w:r>
      </w:del>
      <w:del w:id="1468" w:author="Joe Fontaine" w:date="2023-04-04T12:43:00Z">
        <w:r w:rsidDel="00961BEA">
          <w:delText xml:space="preserve">Commission's originally approved plans, </w:delText>
        </w:r>
      </w:del>
      <w:del w:id="1469" w:author="Joe Fontaine" w:date="2023-04-04T12:44:00Z">
        <w:r w:rsidDel="00090985">
          <w:delText xml:space="preserve">the applicant shall submit the amended plans </w:delText>
        </w:r>
        <w:r w:rsidDel="00090985">
          <w:lastRenderedPageBreak/>
          <w:delText xml:space="preserve">to the Commission. The Commission, in its discretion, if it deems the amendments to the plan significant, may require the filing of a new application for permit. This new application will be treated as a new application requiring a noticed hearing, application fee and, if necessary, a consultant fee. </w:delText>
        </w:r>
      </w:del>
    </w:p>
    <w:p w14:paraId="000000CF" w14:textId="77777777" w:rsidR="001321EE" w:rsidRDefault="005166E5">
      <w:pPr>
        <w:pStyle w:val="Heading1"/>
      </w:pPr>
      <w:bookmarkStart w:id="1470" w:name="_Toc135909766"/>
      <w:r>
        <w:t>18.04.120</w:t>
      </w:r>
      <w:r>
        <w:tab/>
        <w:t>Registry of Deeds</w:t>
      </w:r>
      <w:bookmarkEnd w:id="1470"/>
      <w:r>
        <w:t xml:space="preserve"> </w:t>
      </w:r>
    </w:p>
    <w:p w14:paraId="3EEB55B1" w14:textId="6887B3ED" w:rsidR="002C2B17" w:rsidRDefault="005166E5">
      <w:pPr>
        <w:numPr>
          <w:ilvl w:val="0"/>
          <w:numId w:val="13"/>
        </w:numPr>
        <w:pBdr>
          <w:top w:val="nil"/>
          <w:left w:val="nil"/>
          <w:bottom w:val="nil"/>
          <w:right w:val="nil"/>
          <w:between w:val="nil"/>
        </w:pBdr>
        <w:spacing w:after="0" w:line="240" w:lineRule="auto"/>
        <w:ind w:left="1080" w:hanging="720"/>
        <w:rPr>
          <w:ins w:id="1471" w:author="Joe Fontaine" w:date="2023-04-19T15:19:00Z"/>
          <w:color w:val="000000"/>
        </w:rPr>
      </w:pPr>
      <w:del w:id="1472" w:author="Joe Fontaine" w:date="2023-04-03T15:40:00Z">
        <w:r w:rsidDel="002C2B17">
          <w:delText xml:space="preserve">(1) </w:delText>
        </w:r>
        <w:r w:rsidDel="002C2B17">
          <w:tab/>
        </w:r>
      </w:del>
      <w:ins w:id="1473" w:author="Joe Fontaine" w:date="2023-04-03T15:40:00Z">
        <w:r w:rsidR="002C2B17">
          <w:rPr>
            <w:color w:val="000000"/>
          </w:rPr>
          <w:t xml:space="preserve">No work proposed in any </w:t>
        </w:r>
      </w:ins>
      <w:ins w:id="1474" w:author="Joe Fontaine" w:date="2023-05-02T10:52:00Z">
        <w:r w:rsidR="00657419">
          <w:rPr>
            <w:color w:val="000000"/>
          </w:rPr>
          <w:t>NOI</w:t>
        </w:r>
      </w:ins>
      <w:ins w:id="1475" w:author="Joe Fontaine" w:date="2023-04-03T15:40:00Z">
        <w:r w:rsidR="002C2B17">
          <w:rPr>
            <w:color w:val="000000"/>
          </w:rPr>
          <w:t xml:space="preserve"> or ANRAD shall be undertaken until the corresponding </w:t>
        </w:r>
      </w:ins>
      <w:ins w:id="1476" w:author="Joe Fontaine" w:date="2023-05-02T10:52:00Z">
        <w:r w:rsidR="00657419">
          <w:rPr>
            <w:color w:val="000000"/>
          </w:rPr>
          <w:t>OOC</w:t>
        </w:r>
      </w:ins>
      <w:ins w:id="1477" w:author="Joe Fontaine" w:date="2023-04-03T15:40:00Z">
        <w:r w:rsidR="002C2B17">
          <w:rPr>
            <w:color w:val="000000"/>
          </w:rPr>
          <w:t xml:space="preserve"> or ORAD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w:t>
        </w:r>
      </w:ins>
      <w:ins w:id="1478" w:author="Joe Fontaine" w:date="2023-04-19T15:16:00Z">
        <w:r w:rsidR="000E25D9">
          <w:rPr>
            <w:color w:val="000000"/>
          </w:rPr>
          <w:t xml:space="preserve"> </w:t>
        </w:r>
        <w:r w:rsidR="000E25D9">
          <w:t>and furnishes the recording data pertaining thereto</w:t>
        </w:r>
      </w:ins>
      <w:ins w:id="1479" w:author="Joe Fontaine" w:date="2023-04-03T15:40:00Z">
        <w:r w:rsidR="002C2B17">
          <w:rPr>
            <w:color w:val="000000"/>
          </w:rPr>
          <w:t>. If the applicant fails to perform such recording, the Commission may record the documents itself and require the Applicant to furnish the recording fee therefore, either at the time of recording or as a condition precedent to the issuance of a COC.</w:t>
        </w:r>
      </w:ins>
    </w:p>
    <w:p w14:paraId="7F812F9D" w14:textId="77777777" w:rsidR="00BF1EC6" w:rsidRDefault="00BF1EC6">
      <w:pPr>
        <w:pBdr>
          <w:top w:val="nil"/>
          <w:left w:val="nil"/>
          <w:bottom w:val="nil"/>
          <w:right w:val="nil"/>
          <w:between w:val="nil"/>
        </w:pBdr>
        <w:spacing w:after="0" w:line="240" w:lineRule="auto"/>
        <w:ind w:left="1080"/>
        <w:rPr>
          <w:ins w:id="1480" w:author="Joe Fontaine" w:date="2023-04-19T15:19:00Z"/>
          <w:color w:val="000000"/>
        </w:rPr>
        <w:pPrChange w:id="1481" w:author="Joe Fontaine" w:date="2023-04-19T15:19:00Z">
          <w:pPr>
            <w:numPr>
              <w:numId w:val="13"/>
            </w:numPr>
            <w:pBdr>
              <w:top w:val="nil"/>
              <w:left w:val="nil"/>
              <w:bottom w:val="nil"/>
              <w:right w:val="nil"/>
              <w:between w:val="nil"/>
            </w:pBdr>
            <w:spacing w:after="0" w:line="240" w:lineRule="auto"/>
            <w:ind w:left="1080" w:hanging="720"/>
          </w:pPr>
        </w:pPrChange>
      </w:pPr>
    </w:p>
    <w:p w14:paraId="5C5258C2" w14:textId="77777777" w:rsidR="00BF1EC6" w:rsidRDefault="00BF1EC6">
      <w:pPr>
        <w:numPr>
          <w:ilvl w:val="0"/>
          <w:numId w:val="13"/>
        </w:numPr>
        <w:spacing w:after="0"/>
        <w:ind w:left="1080" w:hanging="720"/>
        <w:rPr>
          <w:ins w:id="1482" w:author="Joe Fontaine" w:date="2023-04-19T15:19:00Z"/>
        </w:rPr>
        <w:pPrChange w:id="1483" w:author="Joe Fontaine" w:date="2023-04-19T15:19:00Z">
          <w:pPr>
            <w:numPr>
              <w:numId w:val="13"/>
            </w:numPr>
            <w:spacing w:after="0"/>
            <w:ind w:left="720" w:hanging="360"/>
          </w:pPr>
        </w:pPrChange>
      </w:pPr>
      <w:ins w:id="1484" w:author="Joe Fontaine" w:date="2023-04-19T15:19:00Z">
        <w:r>
          <w:t>COCs issued by the Commission must be recorded at the Registry of Deeds or Land Court, whichever is appropriate, by the applicant. Upon failure of the applicant to record the COC,  the issuing authority may do so.</w:t>
        </w:r>
      </w:ins>
    </w:p>
    <w:p w14:paraId="091EB55B" w14:textId="77777777" w:rsidR="00BF1EC6" w:rsidRPr="002C2B17" w:rsidRDefault="00BF1EC6">
      <w:pPr>
        <w:pBdr>
          <w:top w:val="nil"/>
          <w:left w:val="nil"/>
          <w:bottom w:val="nil"/>
          <w:right w:val="nil"/>
          <w:between w:val="nil"/>
        </w:pBdr>
        <w:spacing w:after="0" w:line="240" w:lineRule="auto"/>
        <w:ind w:left="1080"/>
        <w:rPr>
          <w:ins w:id="1485" w:author="Joe Fontaine" w:date="2023-04-03T15:40:00Z"/>
          <w:color w:val="000000"/>
          <w:rPrChange w:id="1486" w:author="Joe Fontaine" w:date="2023-04-03T15:40:00Z">
            <w:rPr>
              <w:ins w:id="1487" w:author="Joe Fontaine" w:date="2023-04-03T15:40:00Z"/>
            </w:rPr>
          </w:rPrChange>
        </w:rPr>
        <w:pPrChange w:id="1488" w:author="Joe Fontaine" w:date="2023-04-19T15:19:00Z">
          <w:pPr>
            <w:ind w:left="1080" w:hanging="720"/>
          </w:pPr>
        </w:pPrChange>
      </w:pPr>
    </w:p>
    <w:p w14:paraId="000000D0" w14:textId="296796CD" w:rsidR="001321EE" w:rsidDel="007577F9" w:rsidRDefault="005166E5">
      <w:pPr>
        <w:ind w:left="1080" w:hanging="720"/>
        <w:rPr>
          <w:del w:id="1489" w:author="Joe Fontaine" w:date="2023-04-03T15:40:00Z"/>
        </w:rPr>
      </w:pPr>
      <w:del w:id="1490" w:author="Joe Fontaine" w:date="2023-04-03T15:40:00Z">
        <w:r w:rsidDel="007577F9">
          <w:delText>No work proposed in any application shall be undertaken until the permit or ORAD issued by the Commission with respect to such work has been recorded in the registry of deeds or, if the land affected thereby be registered land, in the land court section of the registry for the district wherein the land lies and until the permit holder certifies in writing to the Commission that the permit has been so recorded and furnishes the recording data pertaining thereto. If the applicant fails to perform such recording, the Commission may record the documents itself and require the Applicant to furnish the recording fee at the time of recording.</w:delText>
        </w:r>
      </w:del>
    </w:p>
    <w:p w14:paraId="000000D1" w14:textId="77777777" w:rsidR="001321EE" w:rsidRDefault="005166E5">
      <w:pPr>
        <w:pStyle w:val="Heading1"/>
      </w:pPr>
      <w:bookmarkStart w:id="1491" w:name="_Toc135909767"/>
      <w:r>
        <w:t>18.04.130:</w:t>
      </w:r>
      <w:r>
        <w:tab/>
      </w:r>
      <w:commentRangeStart w:id="1492"/>
      <w:commentRangeStart w:id="1493"/>
      <w:r>
        <w:t xml:space="preserve">Certificate of Compliance </w:t>
      </w:r>
      <w:commentRangeEnd w:id="1492"/>
      <w:r w:rsidR="00C15206">
        <w:rPr>
          <w:rStyle w:val="CommentReference"/>
          <w:b w:val="0"/>
          <w:color w:val="auto"/>
        </w:rPr>
        <w:commentReference w:id="1492"/>
      </w:r>
      <w:commentRangeEnd w:id="1493"/>
      <w:r w:rsidR="004B3C9F">
        <w:rPr>
          <w:rStyle w:val="CommentReference"/>
          <w:b w:val="0"/>
          <w:color w:val="auto"/>
        </w:rPr>
        <w:commentReference w:id="1493"/>
      </w:r>
      <w:bookmarkEnd w:id="1491"/>
    </w:p>
    <w:p w14:paraId="000000D2" w14:textId="4E0E311E" w:rsidR="001321EE" w:rsidRDefault="005166E5">
      <w:pPr>
        <w:ind w:left="1080" w:hanging="720"/>
      </w:pPr>
      <w:r>
        <w:t>(1)</w:t>
      </w:r>
      <w:r>
        <w:tab/>
        <w:t xml:space="preserve">Upon completion of a Project managed under a </w:t>
      </w:r>
      <w:del w:id="1494" w:author="Joe Fontaine" w:date="2023-05-02T13:33:00Z">
        <w:r w:rsidDel="00246177">
          <w:delText>permit</w:delText>
        </w:r>
        <w:r w:rsidR="001C7549" w:rsidDel="00246177">
          <w:delText xml:space="preserve"> (not a DOA or an ORAD)</w:delText>
        </w:r>
      </w:del>
      <w:ins w:id="1495" w:author="Joe Fontaine" w:date="2023-05-02T13:33:00Z">
        <w:r w:rsidR="00246177">
          <w:t>OOC</w:t>
        </w:r>
      </w:ins>
      <w:r>
        <w:t xml:space="preserve"> issued by the </w:t>
      </w:r>
      <w:del w:id="1496" w:author="Joe Fontaine" w:date="2023-03-16T11:06:00Z">
        <w:r w:rsidDel="006F7C36">
          <w:delText>Conservation Commission</w:delText>
        </w:r>
      </w:del>
      <w:ins w:id="1497" w:author="Joe Fontaine" w:date="2023-03-16T11:06:00Z">
        <w:r w:rsidR="006F7C36">
          <w:t>Commission</w:t>
        </w:r>
      </w:ins>
      <w:r>
        <w:t xml:space="preserve">, the applicant shall immediately request in writing a </w:t>
      </w:r>
      <w:del w:id="1498" w:author="Joe Fontaine" w:date="2023-05-02T13:53:00Z">
        <w:r w:rsidDel="0098439A">
          <w:delText>Certificate of Compliance</w:delText>
        </w:r>
      </w:del>
      <w:ins w:id="1499" w:author="Joe Fontaine" w:date="2023-05-02T13:53:00Z">
        <w:r w:rsidR="0098439A">
          <w:t>COC</w:t>
        </w:r>
      </w:ins>
      <w:r>
        <w:t xml:space="preserve"> from the Commission. If the activities were completed in accordance with plans stamped by a registered professional architect, landscape architect, civil engineer</w:t>
      </w:r>
      <w:ins w:id="1500" w:author="Joe Fontaine" w:date="2023-04-04T12:46:00Z">
        <w:r w:rsidR="00D43550">
          <w:t>,</w:t>
        </w:r>
      </w:ins>
      <w:r>
        <w:t xml:space="preserve"> or land surveyor, a written notice by said professional certifying substantial completion with the plan and setting forth what deviations, if any, exist from the plan shall accompany the request for a </w:t>
      </w:r>
      <w:del w:id="1501" w:author="Joe Fontaine" w:date="2023-05-02T13:54:00Z">
        <w:r w:rsidDel="0098439A">
          <w:delText>Certificate of Compliance</w:delText>
        </w:r>
      </w:del>
      <w:ins w:id="1502" w:author="Joe Fontaine" w:date="2023-05-02T13:54:00Z">
        <w:r w:rsidR="0098439A">
          <w:t>COC</w:t>
        </w:r>
      </w:ins>
      <w:r>
        <w:t xml:space="preserve">. </w:t>
      </w:r>
    </w:p>
    <w:p w14:paraId="44820D84" w14:textId="1D823E91" w:rsidR="001C7549" w:rsidRDefault="005166E5" w:rsidP="001C7549">
      <w:pPr>
        <w:ind w:left="1080" w:hanging="720"/>
      </w:pPr>
      <w:r>
        <w:t>(2)</w:t>
      </w:r>
      <w:r>
        <w:tab/>
        <w:t xml:space="preserve">The Commission, any of its members, or its agent may conduct an inspection to validate the completion of the Project and to determine if the Project substantially complied with the conditions of the </w:t>
      </w:r>
      <w:del w:id="1503" w:author="Joe Fontaine" w:date="2023-05-02T14:07:00Z">
        <w:r w:rsidDel="00FF0CCD">
          <w:delText>permit</w:delText>
        </w:r>
      </w:del>
      <w:ins w:id="1504" w:author="Joe Fontaine" w:date="2023-05-02T14:07:00Z">
        <w:r w:rsidR="00FF0CCD">
          <w:t>OOC</w:t>
        </w:r>
      </w:ins>
      <w:r>
        <w:t xml:space="preserve">. The Commission, in its discretion, may impose conditions on the </w:t>
      </w:r>
      <w:del w:id="1505" w:author="Joe Fontaine" w:date="2023-05-02T13:54:00Z">
        <w:r w:rsidDel="0098439A">
          <w:delText>Certificate of Compliance</w:delText>
        </w:r>
      </w:del>
      <w:ins w:id="1506" w:author="Joe Fontaine" w:date="2023-05-02T13:54:00Z">
        <w:r w:rsidR="0098439A">
          <w:t>COC</w:t>
        </w:r>
      </w:ins>
      <w:r>
        <w:t xml:space="preserve"> to assure continued operation and maintenance of permanent measures to prevent or control significant or cumulative effect upon the wetland values protected by this Bylaw. </w:t>
      </w:r>
    </w:p>
    <w:p w14:paraId="24CD6310" w14:textId="1EEEE702" w:rsidR="004F39D1" w:rsidRDefault="001C7549" w:rsidP="009D0E67">
      <w:pPr>
        <w:ind w:left="1080" w:hanging="720"/>
        <w:rPr>
          <w:ins w:id="1507" w:author="Joe Fontaine" w:date="2023-05-02T14:14:00Z"/>
        </w:rPr>
      </w:pPr>
      <w:r>
        <w:lastRenderedPageBreak/>
        <w:t>(3)</w:t>
      </w:r>
      <w:r>
        <w:tab/>
      </w:r>
      <w:ins w:id="1508" w:author="Joe Fontaine" w:date="2023-05-02T13:34:00Z">
        <w:r w:rsidR="003F0B4B">
          <w:t xml:space="preserve">Within </w:t>
        </w:r>
        <w:r w:rsidR="003F590E">
          <w:t>twenty-one (21)</w:t>
        </w:r>
      </w:ins>
      <w:ins w:id="1509" w:author="Joe Fontaine" w:date="2023-05-02T13:49:00Z">
        <w:r w:rsidR="00AC78B5">
          <w:t xml:space="preserve"> </w:t>
        </w:r>
        <w:r w:rsidR="00CA25C5">
          <w:t xml:space="preserve">days </w:t>
        </w:r>
      </w:ins>
      <w:ins w:id="1510" w:author="Joe Fontaine" w:date="2023-05-02T13:55:00Z">
        <w:r w:rsidR="001B4D73">
          <w:t xml:space="preserve">of the </w:t>
        </w:r>
      </w:ins>
      <w:ins w:id="1511" w:author="Joe Fontaine" w:date="2023-05-02T13:50:00Z">
        <w:r w:rsidR="00CA25C5">
          <w:t xml:space="preserve">receipt of a </w:t>
        </w:r>
      </w:ins>
      <w:ins w:id="1512" w:author="Joe Fontaine" w:date="2023-05-02T13:53:00Z">
        <w:r w:rsidR="007F0380">
          <w:t>r</w:t>
        </w:r>
      </w:ins>
      <w:ins w:id="1513" w:author="Joe Fontaine" w:date="2023-05-02T13:50:00Z">
        <w:r w:rsidR="00CA25C5">
          <w:t xml:space="preserve">equest for a </w:t>
        </w:r>
      </w:ins>
      <w:ins w:id="1514" w:author="Joe Fontaine" w:date="2023-05-02T13:54:00Z">
        <w:r w:rsidR="0098439A">
          <w:t>COC</w:t>
        </w:r>
      </w:ins>
      <w:ins w:id="1515" w:author="Joe Fontaine" w:date="2023-05-02T13:55:00Z">
        <w:r w:rsidR="001B4D73">
          <w:t xml:space="preserve"> to </w:t>
        </w:r>
        <w:r w:rsidR="00992E51">
          <w:t>the Commission</w:t>
        </w:r>
      </w:ins>
      <w:ins w:id="1516" w:author="Joe Fontaine" w:date="2023-05-02T13:54:00Z">
        <w:r w:rsidR="0098439A">
          <w:t>,</w:t>
        </w:r>
      </w:ins>
      <w:ins w:id="1517" w:author="Joe Fontaine" w:date="2023-05-02T13:50:00Z">
        <w:r w:rsidR="00CA25C5">
          <w:t xml:space="preserve"> </w:t>
        </w:r>
        <w:r w:rsidR="008B3B83">
          <w:t xml:space="preserve">the Commission shall </w:t>
        </w:r>
      </w:ins>
      <w:ins w:id="1518" w:author="Joe Fontaine" w:date="2023-05-02T14:13:00Z">
        <w:r w:rsidR="004F39D1">
          <w:t>either</w:t>
        </w:r>
      </w:ins>
      <w:ins w:id="1519" w:author="Joe Fontaine" w:date="2023-05-02T14:17:00Z">
        <w:r w:rsidR="00FA0D7F">
          <w:t>:</w:t>
        </w:r>
      </w:ins>
    </w:p>
    <w:p w14:paraId="74DAEEC0" w14:textId="77777777" w:rsidR="004F39D1" w:rsidRDefault="004F39D1" w:rsidP="004F39D1">
      <w:pPr>
        <w:ind w:left="1440" w:hanging="720"/>
        <w:rPr>
          <w:ins w:id="1520" w:author="Joe Fontaine" w:date="2023-05-02T14:14:00Z"/>
        </w:rPr>
      </w:pPr>
      <w:ins w:id="1521" w:author="Joe Fontaine" w:date="2023-05-02T14:14:00Z">
        <w:r>
          <w:t xml:space="preserve">a. </w:t>
        </w:r>
        <w:r>
          <w:tab/>
          <w:t>I</w:t>
        </w:r>
      </w:ins>
      <w:ins w:id="1522" w:author="Joe Fontaine" w:date="2023-05-02T14:13:00Z">
        <w:r w:rsidR="00587149">
          <w:t>ssue a COC for the entire project</w:t>
        </w:r>
      </w:ins>
      <w:ins w:id="1523" w:author="Joe Fontaine" w:date="2023-05-02T14:14:00Z">
        <w:r>
          <w:t xml:space="preserve"> </w:t>
        </w:r>
      </w:ins>
      <w:ins w:id="1524" w:author="Joe Fontaine" w:date="2023-05-02T14:13:00Z">
        <w:r w:rsidR="00587149">
          <w:t>managed under the OOC</w:t>
        </w:r>
      </w:ins>
      <w:ins w:id="1525" w:author="Joe Fontaine" w:date="2023-05-02T14:14:00Z">
        <w:r>
          <w:t>;</w:t>
        </w:r>
      </w:ins>
    </w:p>
    <w:p w14:paraId="07D67C13" w14:textId="77777777" w:rsidR="004F39D1" w:rsidRDefault="004F39D1" w:rsidP="004F39D1">
      <w:pPr>
        <w:ind w:left="1440" w:hanging="720"/>
        <w:rPr>
          <w:ins w:id="1526" w:author="Joe Fontaine" w:date="2023-05-02T14:14:00Z"/>
        </w:rPr>
      </w:pPr>
      <w:ins w:id="1527" w:author="Joe Fontaine" w:date="2023-05-02T14:14:00Z">
        <w:r>
          <w:t>b.</w:t>
        </w:r>
        <w:r>
          <w:tab/>
          <w:t>Issue a COC for portions of the project managed under the OOC; or</w:t>
        </w:r>
      </w:ins>
    </w:p>
    <w:p w14:paraId="738359EC" w14:textId="6940D767" w:rsidR="00CE1782" w:rsidRPr="009D0E67" w:rsidRDefault="004F39D1">
      <w:pPr>
        <w:ind w:left="1440" w:hanging="720"/>
        <w:rPr>
          <w:rPrChange w:id="1528" w:author="Joe Fontaine" w:date="2023-05-02T14:12:00Z">
            <w:rPr>
              <w:color w:val="000000"/>
            </w:rPr>
          </w:rPrChange>
        </w:rPr>
        <w:pPrChange w:id="1529" w:author="Joe Fontaine" w:date="2023-05-02T14:14:00Z">
          <w:pPr>
            <w:ind w:left="1080" w:hanging="720"/>
          </w:pPr>
        </w:pPrChange>
      </w:pPr>
      <w:ins w:id="1530" w:author="Joe Fontaine" w:date="2023-05-02T14:14:00Z">
        <w:r>
          <w:t>c.</w:t>
        </w:r>
        <w:r>
          <w:tab/>
        </w:r>
      </w:ins>
      <w:ins w:id="1531" w:author="Joe Fontaine" w:date="2023-05-02T14:15:00Z">
        <w:r w:rsidR="007E19E4">
          <w:t xml:space="preserve">If the Commission determines that, after review and inspection, </w:t>
        </w:r>
        <w:r w:rsidR="008D16E8">
          <w:t xml:space="preserve">that the </w:t>
        </w:r>
      </w:ins>
      <w:ins w:id="1532" w:author="Joe Fontaine" w:date="2023-05-02T14:16:00Z">
        <w:r w:rsidR="008D16E8">
          <w:t xml:space="preserve">proposed work has not been done in compliance with the corresponding OOC, </w:t>
        </w:r>
        <w:r w:rsidR="00F82A4B">
          <w:t xml:space="preserve">the Commission may refuse to issue a COC. Said refusal </w:t>
        </w:r>
        <w:r w:rsidR="00BA09ED">
          <w:t xml:space="preserve">shall be in writing and shall specify the reasons for denial. </w:t>
        </w:r>
      </w:ins>
      <w:ins w:id="1533" w:author="Joe Fontaine" w:date="2023-05-02T14:12:00Z">
        <w:r w:rsidR="009D0E67" w:rsidRPr="00741DD9" w:rsidDel="002A7D2D">
          <w:rPr>
            <w:color w:val="000000"/>
          </w:rPr>
          <w:t xml:space="preserve"> </w:t>
        </w:r>
      </w:ins>
      <w:commentRangeStart w:id="1534"/>
      <w:commentRangeStart w:id="1535"/>
      <w:del w:id="1536" w:author="Joe Fontaine" w:date="2023-04-25T14:05:00Z">
        <w:r w:rsidR="00E26C7D" w:rsidRPr="00741DD9" w:rsidDel="002A7D2D">
          <w:rPr>
            <w:color w:val="000000"/>
          </w:rPr>
          <w:delText>Procedures</w:delText>
        </w:r>
        <w:r w:rsidR="00CE1782" w:rsidRPr="00741DD9" w:rsidDel="002A7D2D">
          <w:rPr>
            <w:color w:val="000000"/>
          </w:rPr>
          <w:delText xml:space="preserve"> and timeframes</w:delText>
        </w:r>
        <w:r w:rsidR="00E26C7D" w:rsidRPr="00741DD9" w:rsidDel="002A7D2D">
          <w:rPr>
            <w:color w:val="000000"/>
          </w:rPr>
          <w:delText xml:space="preserve"> for the Commission to act on a request for a COC</w:delText>
        </w:r>
        <w:r w:rsidR="00CE1782" w:rsidRPr="00741DD9" w:rsidDel="002A7D2D">
          <w:rPr>
            <w:color w:val="000000"/>
          </w:rPr>
          <w:delText xml:space="preserve"> shall be established in the Commission’s regulations.</w:delText>
        </w:r>
        <w:commentRangeEnd w:id="1534"/>
        <w:r w:rsidR="004B3C9F" w:rsidRPr="00741DD9" w:rsidDel="002A7D2D">
          <w:rPr>
            <w:rStyle w:val="CommentReference"/>
          </w:rPr>
          <w:commentReference w:id="1534"/>
        </w:r>
        <w:commentRangeEnd w:id="1535"/>
        <w:r w:rsidR="00741DD9" w:rsidDel="002A7D2D">
          <w:rPr>
            <w:rStyle w:val="CommentReference"/>
          </w:rPr>
          <w:commentReference w:id="1535"/>
        </w:r>
      </w:del>
    </w:p>
    <w:p w14:paraId="10675319" w14:textId="5F8D5B80" w:rsidR="001C7549" w:rsidRPr="008A2AD8" w:rsidRDefault="00CE1782" w:rsidP="008A2AD8">
      <w:pPr>
        <w:ind w:left="1080" w:hanging="720"/>
        <w:rPr>
          <w:color w:val="000000"/>
        </w:rPr>
      </w:pPr>
      <w:r>
        <w:rPr>
          <w:color w:val="000000"/>
        </w:rPr>
        <w:t>(4)</w:t>
      </w:r>
      <w:r>
        <w:rPr>
          <w:color w:val="000000"/>
        </w:rPr>
        <w:tab/>
      </w:r>
      <w:r>
        <w:t xml:space="preserve">The Commission in an appropriate case may combine the issuance of a COC under the Bylaw with the COC issued under the </w:t>
      </w:r>
      <w:del w:id="1537" w:author="Joe Fontaine" w:date="2023-03-16T11:12:00Z">
        <w:r w:rsidDel="00290CE9">
          <w:delText>Wetlands Protection Act</w:delText>
        </w:r>
      </w:del>
      <w:ins w:id="1538" w:author="Joe Fontaine" w:date="2023-03-16T11:12:00Z">
        <w:r w:rsidR="00290CE9">
          <w:t>Act</w:t>
        </w:r>
      </w:ins>
      <w:r>
        <w:t xml:space="preserve"> </w:t>
      </w:r>
      <w:ins w:id="1539" w:author="Joe Fontaine" w:date="2023-03-16T11:12:00Z">
        <w:r w:rsidR="007B722D">
          <w:t>or the Act’s</w:t>
        </w:r>
      </w:ins>
      <w:del w:id="1540" w:author="Joe Fontaine" w:date="2023-03-16T11:12:00Z">
        <w:r w:rsidDel="007B722D">
          <w:delText>and</w:delText>
        </w:r>
      </w:del>
      <w:r>
        <w:t xml:space="preserve"> regulations.</w:t>
      </w:r>
    </w:p>
    <w:p w14:paraId="000000D4" w14:textId="77777777" w:rsidR="001321EE" w:rsidRDefault="005166E5">
      <w:pPr>
        <w:pStyle w:val="Heading1"/>
      </w:pPr>
      <w:bookmarkStart w:id="1541" w:name="_Toc135909768"/>
      <w:r>
        <w:t>18.04.140:</w:t>
      </w:r>
      <w:r>
        <w:tab/>
        <w:t>Regulations</w:t>
      </w:r>
      <w:bookmarkEnd w:id="1541"/>
      <w:r>
        <w:t xml:space="preserve"> </w:t>
      </w:r>
    </w:p>
    <w:p w14:paraId="000000D5" w14:textId="77777777" w:rsidR="001321EE" w:rsidRDefault="005166E5">
      <w:pPr>
        <w:ind w:left="1080" w:hanging="720"/>
        <w:rPr>
          <w:sz w:val="20"/>
          <w:szCs w:val="20"/>
        </w:rPr>
      </w:pPr>
      <w:bookmarkStart w:id="1542" w:name="_4d34og8" w:colFirst="0" w:colLast="0"/>
      <w:bookmarkEnd w:id="1542"/>
      <w:r>
        <w:t>(1)</w:t>
      </w:r>
      <w:r>
        <w:tab/>
        <w:t xml:space="preserve">After public notice and hearing(s), the Commission shall promulgate regulations to effectuate the purposes of this Bylaw. Failure by the Commission to promulgate such regulations or a legal declaration of their invalidity by a court of law shall not act to suspend or invalidate this Bylaw. At a minimum these regulations shall reiterate the terms defined in this Bylaw, define additional terms not inconsistent with the Bylaw, impose filing and consultant </w:t>
      </w:r>
      <w:r w:rsidRPr="00EE712C">
        <w:t xml:space="preserve">fees, and </w:t>
      </w:r>
      <w:commentRangeStart w:id="1543"/>
      <w:commentRangeStart w:id="1544"/>
      <w:r w:rsidRPr="00EE712C">
        <w:t xml:space="preserve">establish performance standards for work within Buffer Zone and </w:t>
      </w:r>
      <w:del w:id="1545" w:author="Joe Fontaine" w:date="2023-04-04T12:51:00Z">
        <w:r w:rsidRPr="00EE712C" w:rsidDel="004B3C9F">
          <w:delText xml:space="preserve">Wetland </w:delText>
        </w:r>
      </w:del>
      <w:r w:rsidRPr="00EE712C">
        <w:t>Resource Areas.</w:t>
      </w:r>
      <w:commentRangeEnd w:id="1543"/>
      <w:r w:rsidR="004B3C9F" w:rsidRPr="00EE712C">
        <w:rPr>
          <w:rStyle w:val="CommentReference"/>
        </w:rPr>
        <w:commentReference w:id="1543"/>
      </w:r>
      <w:commentRangeEnd w:id="1544"/>
      <w:r w:rsidR="00DE68FD" w:rsidRPr="00EE712C">
        <w:rPr>
          <w:rStyle w:val="CommentReference"/>
        </w:rPr>
        <w:commentReference w:id="1544"/>
      </w:r>
    </w:p>
    <w:p w14:paraId="000000D6" w14:textId="77777777" w:rsidR="001321EE" w:rsidRDefault="005166E5">
      <w:pPr>
        <w:pStyle w:val="Heading1"/>
      </w:pPr>
      <w:bookmarkStart w:id="1546" w:name="_Toc135909769"/>
      <w:r>
        <w:t>18.04.150:</w:t>
      </w:r>
      <w:r>
        <w:tab/>
        <w:t>Enforcement</w:t>
      </w:r>
      <w:bookmarkEnd w:id="1546"/>
      <w:r>
        <w:t xml:space="preserve"> </w:t>
      </w:r>
    </w:p>
    <w:p w14:paraId="000000D7" w14:textId="46F41E89" w:rsidR="001321EE" w:rsidRDefault="005166E5">
      <w:pPr>
        <w:ind w:left="1080" w:hanging="720"/>
      </w:pPr>
      <w:r>
        <w:t xml:space="preserve">(1) </w:t>
      </w:r>
      <w:r>
        <w:tab/>
        <w:t xml:space="preserve">No person shall remove, fill, dredge, build upon, degrade, or otherwise alter </w:t>
      </w:r>
      <w:del w:id="1547" w:author="Joe Fontaine" w:date="2023-04-04T12:51:00Z">
        <w:r w:rsidDel="00275A09">
          <w:delText>resource areas</w:delText>
        </w:r>
      </w:del>
      <w:ins w:id="1548" w:author="Joe Fontaine" w:date="2023-04-04T12:51:00Z">
        <w:r w:rsidR="00275A09">
          <w:t>Resource Areas</w:t>
        </w:r>
      </w:ins>
      <w:r>
        <w:t xml:space="preserve"> protected by this Bylaw, or cause, suffer, or allow such activity, or leave in place unauthorized fill, or otherwise fail to restore illegally altered land to its original condition, or fail to comply with a permit or an enforcement order issued pursuant to this Bylaw.</w:t>
      </w:r>
    </w:p>
    <w:p w14:paraId="000000D8" w14:textId="2472C97D" w:rsidR="001321EE" w:rsidRDefault="005166E5">
      <w:pPr>
        <w:ind w:left="1080" w:hanging="720"/>
      </w:pPr>
      <w:r>
        <w:t xml:space="preserve">(2) </w:t>
      </w:r>
      <w:r>
        <w:tab/>
        <w:t xml:space="preserve">The </w:t>
      </w:r>
      <w:del w:id="1549" w:author="Joe Fontaine" w:date="2023-03-16T11:06:00Z">
        <w:r w:rsidDel="006F7C36">
          <w:delText>Conservation Commission</w:delText>
        </w:r>
      </w:del>
      <w:ins w:id="1550" w:author="Joe Fontaine" w:date="2023-03-16T11:06:00Z">
        <w:r w:rsidR="006F7C36">
          <w:t>Commission</w:t>
        </w:r>
      </w:ins>
      <w:r>
        <w:t xml:space="preserve">, its agents, officers, and employees shall have authority to enter upon privately owned land for the purpose of performing their duties under this Bylaw and may make or cause to be made such examinations, surveys, or sampling as the Commission deems necessary, subject to the constitutions and laws of the United States and the Commonwealth. </w:t>
      </w:r>
    </w:p>
    <w:p w14:paraId="000000D9" w14:textId="57534F2C" w:rsidR="001321EE" w:rsidRDefault="005166E5">
      <w:pPr>
        <w:ind w:left="1080" w:hanging="720"/>
      </w:pPr>
      <w:r>
        <w:t xml:space="preserve">(3) </w:t>
      </w:r>
      <w:r>
        <w:tab/>
        <w:t xml:space="preserve">The Commission shall have authority to enforce this Bylaw, its regulations, and permits issued thereunder by letters, phone calls, electronic communication and other informal methods, violation notices, non-criminal citations under </w:t>
      </w:r>
      <w:ins w:id="1551" w:author="Joe Fontaine" w:date="2022-12-14T13:06:00Z">
        <w:r w:rsidR="00B03C7E">
          <w:t>M.</w:t>
        </w:r>
      </w:ins>
      <w:r>
        <w:t>G.L. Ch. 40 §21D, and civil and criminal court actions, including those seeking the imposition of municipal liens. Any person who violates provisions of this Bylaw may be ordered to restore the property to its original condition and take other action deemed necessary to remedy such violations, or may be fined, or both.</w:t>
      </w:r>
    </w:p>
    <w:p w14:paraId="000000DA" w14:textId="77777777" w:rsidR="001321EE" w:rsidRDefault="005166E5">
      <w:pPr>
        <w:ind w:left="1080" w:hanging="720"/>
      </w:pPr>
      <w:r>
        <w:lastRenderedPageBreak/>
        <w:t xml:space="preserve">(4) </w:t>
      </w:r>
      <w:r>
        <w:tab/>
        <w:t xml:space="preserve">Upon written request of the Commission, the Board of Selectmen, Town Manager and Town Counsel, may take legal action for enforcement under civil law. </w:t>
      </w:r>
    </w:p>
    <w:p w14:paraId="000000DB" w14:textId="77777777" w:rsidR="001321EE" w:rsidRDefault="005166E5">
      <w:pPr>
        <w:ind w:left="1080" w:hanging="720"/>
      </w:pPr>
      <w:r>
        <w:t xml:space="preserve">(5) </w:t>
      </w:r>
      <w:r>
        <w:tab/>
        <w:t>Upon request of the Commission, the chief of police shall take legal action for enforcement under criminal law.</w:t>
      </w:r>
    </w:p>
    <w:p w14:paraId="000000DC" w14:textId="77777777" w:rsidR="001321EE" w:rsidRDefault="005166E5">
      <w:pPr>
        <w:ind w:left="1080" w:hanging="720"/>
      </w:pPr>
      <w:r>
        <w:t xml:space="preserve">(6) </w:t>
      </w:r>
      <w:r>
        <w:tab/>
        <w:t>Municipal boards and officers, including any police officer or other officer having police powers, shall have authority to assist the Commission in enforcement.</w:t>
      </w:r>
    </w:p>
    <w:p w14:paraId="000000DD" w14:textId="794D7746" w:rsidR="001321EE" w:rsidRDefault="005166E5">
      <w:pPr>
        <w:ind w:left="1080" w:hanging="720"/>
      </w:pPr>
      <w:r>
        <w:t xml:space="preserve">(7) </w:t>
      </w:r>
      <w:r>
        <w:tab/>
        <w:t>For good cause, the Commission may issue a cease-and-desist order, violation notice, or an enforcement order with or without prior notification to the property owner or applicant. The Conservation Administrator</w:t>
      </w:r>
      <w:ins w:id="1552" w:author="Joe Fontaine" w:date="2022-12-15T12:07:00Z">
        <w:r w:rsidR="007673C0">
          <w:t xml:space="preserve"> </w:t>
        </w:r>
      </w:ins>
      <w:del w:id="1553" w:author="Joe Fontaine" w:date="2022-12-15T12:07:00Z">
        <w:r w:rsidDel="007673C0">
          <w:delText xml:space="preserve">, upon informing the Commission Chair, </w:delText>
        </w:r>
      </w:del>
      <w:r>
        <w:t xml:space="preserve">may generate these actions which shall remain in effect until the next regularly scheduled meeting of the Commission. </w:t>
      </w:r>
      <w:del w:id="1554" w:author="Joe Fontaine" w:date="2022-12-15T12:10:00Z">
        <w:r w:rsidDel="00C77264">
          <w:delText xml:space="preserve">The Commission shall give the property owner or applicant notice of the meeting at least forty-eight (48) hours before convening it. </w:delText>
        </w:r>
      </w:del>
      <w:r>
        <w:t>At the meeting</w:t>
      </w:r>
      <w:ins w:id="1555" w:author="Joe Fontaine" w:date="2022-12-15T12:10:00Z">
        <w:r w:rsidR="00571328">
          <w:t>,</w:t>
        </w:r>
      </w:ins>
      <w:r>
        <w:t xml:space="preserve"> the Commission shall vote </w:t>
      </w:r>
      <w:del w:id="1556" w:author="Joe Fontaine" w:date="2023-04-04T12:53:00Z">
        <w:r w:rsidDel="00C229F9">
          <w:delText>whether or not</w:delText>
        </w:r>
      </w:del>
      <w:ins w:id="1557" w:author="Joe Fontaine" w:date="2023-04-04T12:53:00Z">
        <w:r w:rsidR="00C229F9">
          <w:t>whether</w:t>
        </w:r>
      </w:ins>
      <w:r>
        <w:t xml:space="preserve"> to continue the action. </w:t>
      </w:r>
    </w:p>
    <w:p w14:paraId="000000DE" w14:textId="22F7E724" w:rsidR="001321EE" w:rsidRDefault="005166E5">
      <w:pPr>
        <w:ind w:left="1080" w:hanging="720"/>
      </w:pPr>
      <w:r>
        <w:t xml:space="preserve">(8) </w:t>
      </w:r>
      <w:r>
        <w:tab/>
        <w:t xml:space="preserve">The Commission may mandate the installation of temporary control measures if there is any danger of adversely affecting </w:t>
      </w:r>
      <w:del w:id="1558" w:author="Joe Fontaine" w:date="2023-04-04T12:53:00Z">
        <w:r w:rsidDel="000C53D1">
          <w:delText>the local resource areas</w:delText>
        </w:r>
      </w:del>
      <w:ins w:id="1559" w:author="Joe Fontaine" w:date="2023-04-04T12:53:00Z">
        <w:r w:rsidR="000C53D1">
          <w:t>local Resource Areas</w:t>
        </w:r>
      </w:ins>
      <w:r>
        <w:t xml:space="preserve">. These measures are to remain in effect and be maintained in place until the Commission allows their removal. </w:t>
      </w:r>
    </w:p>
    <w:p w14:paraId="000000DF" w14:textId="3139E9B7" w:rsidR="001321EE" w:rsidRDefault="005166E5">
      <w:pPr>
        <w:ind w:left="1080" w:hanging="720"/>
      </w:pPr>
      <w:r>
        <w:t xml:space="preserve">(9) </w:t>
      </w:r>
      <w:r>
        <w:tab/>
        <w:t xml:space="preserve">Under conditions of a cease and desist order, violation notice, or an enforcement order, another party may be retained by the Commission to complete the temporary control measures if the property owner or applicant is unable or unwilling to do the work within a reasonable time as stated in the Commission's order, and if there is an immediate hazard to the local </w:t>
      </w:r>
      <w:del w:id="1560" w:author="Joe Fontaine" w:date="2023-04-04T12:54:00Z">
        <w:r w:rsidDel="001B5054">
          <w:delText>resource areas</w:delText>
        </w:r>
      </w:del>
      <w:ins w:id="1561" w:author="Joe Fontaine" w:date="2023-04-04T12:54:00Z">
        <w:r w:rsidR="001B5054">
          <w:t>Resource Areas</w:t>
        </w:r>
      </w:ins>
      <w:r>
        <w:t xml:space="preserve">, wetland values protected by this Bylaw, or public safety. The costs associated with this work shall be borne by the property owner or applicant. </w:t>
      </w:r>
    </w:p>
    <w:p w14:paraId="000000E0" w14:textId="77777777" w:rsidR="001321EE" w:rsidRDefault="005166E5">
      <w:pPr>
        <w:ind w:left="1080" w:hanging="720"/>
      </w:pPr>
      <w:r>
        <w:t xml:space="preserve">(10) </w:t>
      </w:r>
      <w:r>
        <w:tab/>
        <w:t>Any person who purchases, inherits or otherwise acquires land upon which work has been done in violation of the provisions of this Bylaw or in violation of any permit issued pursuant to this Bylaw shall forthwith comply with any order of the Commission and restore such land to its condition prior to any violation; provided, however, that no action, civil or criminal, shall be brought against such person if corrective action commences within six (6) months following the date of acquisition of the land by such person or within the time specified in the Commission's order.</w:t>
      </w:r>
    </w:p>
    <w:p w14:paraId="000000E1" w14:textId="77777777" w:rsidR="001321EE" w:rsidRDefault="005166E5">
      <w:pPr>
        <w:pStyle w:val="Heading1"/>
      </w:pPr>
      <w:bookmarkStart w:id="1562" w:name="_Toc135909770"/>
      <w:r>
        <w:t>18.04.160:</w:t>
      </w:r>
      <w:r>
        <w:tab/>
        <w:t>Burden of Proof</w:t>
      </w:r>
      <w:bookmarkEnd w:id="1562"/>
      <w:r>
        <w:t xml:space="preserve"> </w:t>
      </w:r>
    </w:p>
    <w:p w14:paraId="000000E2" w14:textId="00FCAF52" w:rsidR="001321EE" w:rsidRDefault="005166E5">
      <w:pPr>
        <w:ind w:left="1080" w:hanging="720"/>
      </w:pPr>
      <w:r>
        <w:t xml:space="preserve">(1) </w:t>
      </w:r>
      <w:r>
        <w:tab/>
        <w:t xml:space="preserve">The applicant shall have the burden of proving by a preponderance of the credible evidence that the work proposed in the application for permit will not have unacceptable significant or cumulative effect upon the local </w:t>
      </w:r>
      <w:del w:id="1563" w:author="Joe Fontaine" w:date="2023-04-04T12:57:00Z">
        <w:r w:rsidDel="004D356F">
          <w:delText>resource areas</w:delText>
        </w:r>
      </w:del>
      <w:ins w:id="1564" w:author="Joe Fontaine" w:date="2023-04-04T12:57:00Z">
        <w:r w:rsidR="004D356F">
          <w:t>Resource Areas</w:t>
        </w:r>
      </w:ins>
      <w:r>
        <w:t xml:space="preserve"> and </w:t>
      </w:r>
      <w:del w:id="1565" w:author="Joe Fontaine" w:date="2023-04-04T12:57:00Z">
        <w:r w:rsidDel="004D356F">
          <w:delText>wetland values</w:delText>
        </w:r>
      </w:del>
      <w:ins w:id="1566" w:author="Joe Fontaine" w:date="2023-04-04T12:57:00Z">
        <w:r w:rsidR="004D356F">
          <w:t>Resource Area Values</w:t>
        </w:r>
      </w:ins>
      <w:r>
        <w:t xml:space="preserve"> protected by this Bylaw. Failure to provide sufficient evidence to the Commission supporting this burden shall be good cause for the Commission to deny a permit, </w:t>
      </w:r>
      <w:del w:id="1567" w:author="Joe Fontaine" w:date="2022-12-15T12:24:00Z">
        <w:r w:rsidDel="005C38DC">
          <w:delText xml:space="preserve">or </w:delText>
        </w:r>
      </w:del>
      <w:r>
        <w:t>grant a permit with conditions</w:t>
      </w:r>
      <w:ins w:id="1568" w:author="Joe Fontaine" w:date="2022-12-15T12:24:00Z">
        <w:r w:rsidR="005C38DC">
          <w:t>,</w:t>
        </w:r>
      </w:ins>
      <w:r>
        <w:t xml:space="preserve"> </w:t>
      </w:r>
      <w:ins w:id="1569" w:author="Joe Fontaine" w:date="2023-04-19T15:25:00Z">
        <w:r w:rsidR="00563B7C">
          <w:t xml:space="preserve">or </w:t>
        </w:r>
      </w:ins>
      <w:del w:id="1570" w:author="Joe Fontaine" w:date="2022-12-15T12:25:00Z">
        <w:r w:rsidDel="009A728A">
          <w:delText xml:space="preserve">or </w:delText>
        </w:r>
      </w:del>
      <w:r>
        <w:t xml:space="preserve">to continue the hearing to another date to enable the applicant or others to present additional evidence. However, if the applicant </w:t>
      </w:r>
      <w:r>
        <w:lastRenderedPageBreak/>
        <w:t xml:space="preserve">objects to a continuance, the hearing shall be closed and the Commission shall take action on such evidence as is then available. </w:t>
      </w:r>
    </w:p>
    <w:p w14:paraId="000000E3" w14:textId="77777777" w:rsidR="001321EE" w:rsidRDefault="005166E5">
      <w:pPr>
        <w:pStyle w:val="Heading1"/>
      </w:pPr>
      <w:bookmarkStart w:id="1571" w:name="_Toc135909771"/>
      <w:r>
        <w:t>18.04.170:</w:t>
      </w:r>
      <w:r>
        <w:tab/>
        <w:t>Relation to the Wetlands Protection Act</w:t>
      </w:r>
      <w:bookmarkEnd w:id="1571"/>
      <w:r>
        <w:t xml:space="preserve"> </w:t>
      </w:r>
    </w:p>
    <w:p w14:paraId="000000E4" w14:textId="219FFA4C" w:rsidR="001321EE" w:rsidRDefault="005166E5">
      <w:pPr>
        <w:ind w:left="1080" w:hanging="720"/>
      </w:pPr>
      <w:r>
        <w:t xml:space="preserve">(1) </w:t>
      </w:r>
      <w:r>
        <w:tab/>
        <w:t xml:space="preserve">This Bylaw is adopted under the Home Rule Amendment of the Massachusetts Constitution and the Home Rule statutes, independent of the </w:t>
      </w:r>
      <w:del w:id="1572" w:author="Joe Fontaine" w:date="2023-03-16T11:13:00Z">
        <w:r w:rsidDel="009D5EB8">
          <w:delText>Wetlands Protection Act</w:delText>
        </w:r>
      </w:del>
      <w:ins w:id="1573" w:author="Joe Fontaine" w:date="2023-03-16T11:13:00Z">
        <w:r w:rsidR="009D5EB8">
          <w:t>Act</w:t>
        </w:r>
      </w:ins>
      <w:r>
        <w:t xml:space="preserve"> </w:t>
      </w:r>
      <w:del w:id="1574" w:author="Joe Fontaine" w:date="2023-03-21T14:00:00Z">
        <w:r w:rsidDel="007A3E91">
          <w:delText xml:space="preserve">(M.G.L. Ch. 131 §40) </w:delText>
        </w:r>
      </w:del>
      <w:r>
        <w:t xml:space="preserve">and </w:t>
      </w:r>
      <w:del w:id="1575" w:author="Joe Fontaine" w:date="2023-03-21T14:13:00Z">
        <w:r w:rsidDel="0060576C">
          <w:delText>regulations (</w:delText>
        </w:r>
      </w:del>
      <w:r>
        <w:t>310 CMR 10.00</w:t>
      </w:r>
      <w:del w:id="1576" w:author="Joe Fontaine" w:date="2023-03-21T14:25:00Z">
        <w:r w:rsidDel="00981363">
          <w:delText>)</w:delText>
        </w:r>
      </w:del>
      <w:r>
        <w:t xml:space="preserve"> thereunder. </w:t>
      </w:r>
    </w:p>
    <w:p w14:paraId="000000E5" w14:textId="49023585" w:rsidR="001321EE" w:rsidRDefault="005166E5">
      <w:pPr>
        <w:pStyle w:val="Heading1"/>
      </w:pPr>
      <w:bookmarkStart w:id="1577" w:name="_Toc135909772"/>
      <w:r>
        <w:t>18.04.180:</w:t>
      </w:r>
      <w:r>
        <w:tab/>
        <w:t>Performance Guarantee</w:t>
      </w:r>
      <w:bookmarkEnd w:id="1577"/>
      <w:r>
        <w:t xml:space="preserve"> </w:t>
      </w:r>
    </w:p>
    <w:p w14:paraId="545120A4" w14:textId="77777777" w:rsidR="00751435" w:rsidRDefault="00751435" w:rsidP="00751435">
      <w:pPr>
        <w:numPr>
          <w:ilvl w:val="0"/>
          <w:numId w:val="12"/>
        </w:numPr>
        <w:spacing w:after="0"/>
      </w:pPr>
      <w:r>
        <w:t>As part of a permit issued under the Bylaw, in addition to any security required by any other municipal or state board, agency, or official, the Commission may require that the performance and observance of the conditions imposed thereunder (including conditions requiring mitigation work) be secured wholly or in part by one or both of the methods described below:</w:t>
      </w:r>
    </w:p>
    <w:p w14:paraId="475E09F8" w14:textId="77777777" w:rsidR="00751435" w:rsidRDefault="00751435" w:rsidP="00751435">
      <w:pPr>
        <w:spacing w:after="0"/>
        <w:ind w:left="720"/>
      </w:pPr>
    </w:p>
    <w:p w14:paraId="7DB1597D" w14:textId="77777777" w:rsidR="00751435" w:rsidRDefault="00751435" w:rsidP="00751435">
      <w:pPr>
        <w:numPr>
          <w:ilvl w:val="1"/>
          <w:numId w:val="12"/>
        </w:numPr>
        <w:spacing w:after="0"/>
      </w:pPr>
      <w:r>
        <w:t>By a proper bond, deposit of money or negotiable securities under a written third-party escrow arrangement, or other undertaking of financial responsibility sufficient in the opinion of the Commission, to be released in whole or in part upon issuance of a COC for work performed pursuant to the permit.</w:t>
      </w:r>
    </w:p>
    <w:p w14:paraId="17C30DEB" w14:textId="77777777" w:rsidR="00751435" w:rsidRDefault="00751435" w:rsidP="00751435">
      <w:pPr>
        <w:spacing w:after="0"/>
        <w:ind w:left="1440"/>
      </w:pPr>
    </w:p>
    <w:p w14:paraId="30F9AD70" w14:textId="77777777" w:rsidR="00751435" w:rsidRDefault="00751435" w:rsidP="00751435">
      <w:pPr>
        <w:numPr>
          <w:ilvl w:val="1"/>
          <w:numId w:val="12"/>
        </w:numPr>
        <w:spacing w:after="0"/>
      </w:pPr>
      <w:r>
        <w:t>By accepting a conservation restriction, easement, or other covenant enforceable in a court of law, executed and duly recorded by the owner of record, running with the land to the benefit of this municipality whereby the permit conditions shall be performed and observed before any lot may be conveyed other than by mortgage deed. This method shall be used only with the consent of the applicant.</w:t>
      </w:r>
    </w:p>
    <w:p w14:paraId="757F7CF2" w14:textId="77777777" w:rsidR="00751435" w:rsidRDefault="00751435" w:rsidP="00751435">
      <w:pPr>
        <w:pStyle w:val="ListParagraph"/>
      </w:pPr>
    </w:p>
    <w:p w14:paraId="36E95942" w14:textId="77777777" w:rsidR="00751435" w:rsidRDefault="00751435" w:rsidP="00751435">
      <w:pPr>
        <w:pStyle w:val="ListParagraph"/>
        <w:numPr>
          <w:ilvl w:val="0"/>
          <w:numId w:val="12"/>
        </w:numPr>
        <w:spacing w:after="0"/>
      </w:pPr>
      <w:r w:rsidRPr="004F4293">
        <w:t xml:space="preserve">Upon completion of </w:t>
      </w:r>
      <w:r>
        <w:t xml:space="preserve">work </w:t>
      </w:r>
      <w:r w:rsidRPr="004F4293">
        <w:t>required in the</w:t>
      </w:r>
      <w:r>
        <w:t xml:space="preserve"> </w:t>
      </w:r>
      <w:r w:rsidRPr="004F4293">
        <w:t>permit, security for the performance of which was given by bond, deposit or covenant, or</w:t>
      </w:r>
      <w:r>
        <w:t xml:space="preserve"> </w:t>
      </w:r>
      <w:r w:rsidRPr="004F4293">
        <w:t>upon the complete performance of the covenants with respect to the site, the applicant</w:t>
      </w:r>
      <w:r>
        <w:t xml:space="preserve"> </w:t>
      </w:r>
      <w:r w:rsidRPr="004F4293">
        <w:t>may request and agree on terms of release with the Commission.</w:t>
      </w:r>
    </w:p>
    <w:p w14:paraId="311210DE" w14:textId="77777777" w:rsidR="00751435" w:rsidRDefault="00751435" w:rsidP="00751435">
      <w:pPr>
        <w:spacing w:after="0"/>
        <w:ind w:left="1440"/>
      </w:pPr>
    </w:p>
    <w:p w14:paraId="74CC1511" w14:textId="611F1B28" w:rsidR="00751435" w:rsidRPr="00751435" w:rsidRDefault="00751435" w:rsidP="00751435">
      <w:pPr>
        <w:numPr>
          <w:ilvl w:val="0"/>
          <w:numId w:val="12"/>
        </w:numPr>
        <w:spacing w:after="0"/>
      </w:pPr>
      <w:r>
        <w:t xml:space="preserve">Upon the Commission’s receipt of request to release a bond, deposit of money, or other negotiable security for the Project, if the Commission determines that Project alterations have not been completed in compliance with the permit, the Commission shall, within forty-five (45) days, specify to the applicant in writing the details wherein said alterations fail to comply with the permit. </w:t>
      </w:r>
      <w:r w:rsidRPr="004F4293">
        <w:t>If the Commission determines that said alterations have been completed in compliance with the</w:t>
      </w:r>
      <w:r>
        <w:t xml:space="preserve"> </w:t>
      </w:r>
      <w:r w:rsidRPr="004F4293">
        <w:t>conditions of the permit, it shall release the interest of the Town in such bond and return the</w:t>
      </w:r>
      <w:r>
        <w:t xml:space="preserve"> </w:t>
      </w:r>
      <w:r w:rsidRPr="004F4293">
        <w:t>bond or the deposit to the person who furnished same or release the covenant, if appropriate.</w:t>
      </w:r>
    </w:p>
    <w:p w14:paraId="000000EA" w14:textId="6CD4A913" w:rsidR="001321EE" w:rsidRDefault="005166E5">
      <w:pPr>
        <w:pStyle w:val="Heading1"/>
      </w:pPr>
      <w:bookmarkStart w:id="1578" w:name="_Toc135909773"/>
      <w:r>
        <w:t>18.04.190:</w:t>
      </w:r>
      <w:r>
        <w:tab/>
        <w:t>Appeal</w:t>
      </w:r>
      <w:bookmarkEnd w:id="1578"/>
      <w:r>
        <w:t xml:space="preserve"> </w:t>
      </w:r>
    </w:p>
    <w:p w14:paraId="000000EB" w14:textId="77777777" w:rsidR="001321EE" w:rsidRDefault="005166E5">
      <w:pPr>
        <w:ind w:left="1080" w:hanging="720"/>
      </w:pPr>
      <w:r>
        <w:t xml:space="preserve">(1) </w:t>
      </w:r>
      <w:r>
        <w:tab/>
        <w:t xml:space="preserve">Any person aggrieved by the permit or decision of the Commission, whether or not previously a party to the proceeding, may appeal according to the Massachusetts General Laws. </w:t>
      </w:r>
    </w:p>
    <w:p w14:paraId="000000EC" w14:textId="272B4A6F" w:rsidR="001321EE" w:rsidRDefault="005166E5">
      <w:pPr>
        <w:pStyle w:val="Heading1"/>
      </w:pPr>
      <w:bookmarkStart w:id="1579" w:name="_Toc135909774"/>
      <w:r>
        <w:lastRenderedPageBreak/>
        <w:t>18.04.200:</w:t>
      </w:r>
      <w:r>
        <w:tab/>
        <w:t>Amendments</w:t>
      </w:r>
      <w:bookmarkEnd w:id="1579"/>
      <w:r>
        <w:t xml:space="preserve"> </w:t>
      </w:r>
    </w:p>
    <w:p w14:paraId="000000ED" w14:textId="0BADD79A" w:rsidR="001321EE" w:rsidRDefault="005166E5">
      <w:pPr>
        <w:ind w:left="1080" w:hanging="720"/>
      </w:pPr>
      <w:r>
        <w:t xml:space="preserve">(1) </w:t>
      </w:r>
      <w:r>
        <w:tab/>
        <w:t xml:space="preserve">The rules and regulations of the </w:t>
      </w:r>
      <w:del w:id="1580" w:author="Joe Fontaine" w:date="2023-03-16T11:07:00Z">
        <w:r w:rsidDel="006F7C36">
          <w:delText>Conservation Commission</w:delText>
        </w:r>
      </w:del>
      <w:ins w:id="1581" w:author="Joe Fontaine" w:date="2023-03-16T11:07:00Z">
        <w:r w:rsidR="006F7C36">
          <w:t>Commission</w:t>
        </w:r>
      </w:ins>
      <w:r>
        <w:t xml:space="preserve"> (as described in Section 18.04.1</w:t>
      </w:r>
      <w:ins w:id="1582" w:author="Joe Fontaine" w:date="2023-04-25T14:34:00Z">
        <w:r w:rsidR="00CE6A9C">
          <w:t>4</w:t>
        </w:r>
      </w:ins>
      <w:del w:id="1583" w:author="Joe Fontaine" w:date="2023-04-25T14:34:00Z">
        <w:r w:rsidDel="00CE6A9C">
          <w:delText>3</w:delText>
        </w:r>
      </w:del>
      <w:r>
        <w:t xml:space="preserve">0 of this chapter) may be amended from time to time by a majority vote of the Commission. Prior to taking a vote on an amendment, the Commission shall have held a public hearing on the proposed change(s). </w:t>
      </w:r>
    </w:p>
    <w:p w14:paraId="000000EE" w14:textId="77777777" w:rsidR="001321EE" w:rsidRDefault="005166E5">
      <w:pPr>
        <w:pStyle w:val="Heading1"/>
      </w:pPr>
      <w:bookmarkStart w:id="1584" w:name="_Toc135909775"/>
      <w:r>
        <w:t>18.04.210:</w:t>
      </w:r>
      <w:r>
        <w:tab/>
        <w:t>Penalties</w:t>
      </w:r>
      <w:bookmarkEnd w:id="1584"/>
      <w:r>
        <w:t xml:space="preserve"> </w:t>
      </w:r>
    </w:p>
    <w:p w14:paraId="474E129B" w14:textId="77777777" w:rsidR="00723472" w:rsidRDefault="005166E5" w:rsidP="00902E78">
      <w:pPr>
        <w:ind w:left="1080" w:hanging="720"/>
        <w:rPr>
          <w:ins w:id="1585" w:author="Joe Fontaine" w:date="2023-04-20T09:50:00Z"/>
        </w:rPr>
      </w:pPr>
      <w:r>
        <w:t xml:space="preserve">(1) </w:t>
      </w:r>
      <w:r>
        <w:tab/>
        <w:t xml:space="preserve">Any person who violates any provision of this Bylaw, the regulations promulgated hereunder, or the permits issued hereunder shall be punished by a fine as specified in the Commission's regulations which shall not exceed $300 for each offense. </w:t>
      </w:r>
      <w:ins w:id="1586" w:author="Joe Fontaine" w:date="2023-04-20T09:49:00Z">
        <w:r w:rsidR="00DA266F">
          <w:t>The Commission</w:t>
        </w:r>
        <w:r w:rsidR="00081910">
          <w:t xml:space="preserve">, in their discretion, </w:t>
        </w:r>
        <w:r w:rsidR="00DA266F">
          <w:t>may consider the following as s</w:t>
        </w:r>
        <w:r w:rsidR="00081910">
          <w:t>eparate offense</w:t>
        </w:r>
      </w:ins>
      <w:ins w:id="1587" w:author="Joe Fontaine" w:date="2023-04-20T09:50:00Z">
        <w:r w:rsidR="00723472">
          <w:t>s:</w:t>
        </w:r>
      </w:ins>
    </w:p>
    <w:p w14:paraId="292549E0" w14:textId="11951D4D" w:rsidR="00723472" w:rsidRDefault="005166E5" w:rsidP="00583B74">
      <w:pPr>
        <w:pStyle w:val="ListParagraph"/>
        <w:numPr>
          <w:ilvl w:val="1"/>
          <w:numId w:val="12"/>
        </w:numPr>
        <w:rPr>
          <w:ins w:id="1588" w:author="Joe Fontaine" w:date="2023-04-20T09:52:00Z"/>
        </w:rPr>
      </w:pPr>
      <w:r>
        <w:t>Each day the violation continues</w:t>
      </w:r>
      <w:ins w:id="1589" w:author="Joe Fontaine" w:date="2023-04-20T09:50:00Z">
        <w:r w:rsidR="00723472">
          <w:t>;</w:t>
        </w:r>
      </w:ins>
    </w:p>
    <w:p w14:paraId="0BFC74C1" w14:textId="77777777" w:rsidR="00583B74" w:rsidRDefault="00583B74">
      <w:pPr>
        <w:pStyle w:val="ListParagraph"/>
        <w:ind w:left="1440"/>
        <w:rPr>
          <w:ins w:id="1590" w:author="Joe Fontaine" w:date="2023-04-20T09:50:00Z"/>
        </w:rPr>
        <w:pPrChange w:id="1591" w:author="Joe Fontaine" w:date="2023-04-20T09:52:00Z">
          <w:pPr>
            <w:ind w:left="1080"/>
          </w:pPr>
        </w:pPrChange>
      </w:pPr>
    </w:p>
    <w:p w14:paraId="670B6F2E" w14:textId="47D4E1B8" w:rsidR="00583B74" w:rsidRDefault="005166E5" w:rsidP="00583B74">
      <w:pPr>
        <w:pStyle w:val="ListParagraph"/>
        <w:numPr>
          <w:ilvl w:val="1"/>
          <w:numId w:val="12"/>
        </w:numPr>
        <w:rPr>
          <w:ins w:id="1592" w:author="Joe Fontaine" w:date="2023-04-20T09:52:00Z"/>
        </w:rPr>
      </w:pPr>
      <w:del w:id="1593" w:author="Joe Fontaine" w:date="2023-04-20T09:52:00Z">
        <w:r w:rsidDel="00583B74">
          <w:delText xml:space="preserve"> </w:delText>
        </w:r>
      </w:del>
      <w:del w:id="1594" w:author="Joe Fontaine" w:date="2023-04-20T09:46:00Z">
        <w:r w:rsidDel="00806779">
          <w:delText>shall</w:delText>
        </w:r>
      </w:del>
      <w:del w:id="1595" w:author="Joe Fontaine" w:date="2023-04-20T09:51:00Z">
        <w:r w:rsidDel="00723472">
          <w:delText xml:space="preserve"> constitute a separate offense a</w:delText>
        </w:r>
      </w:del>
      <w:ins w:id="1596" w:author="Joe Fontaine" w:date="2023-04-20T09:51:00Z">
        <w:r w:rsidR="00723472">
          <w:t>E</w:t>
        </w:r>
      </w:ins>
      <w:del w:id="1597" w:author="Joe Fontaine" w:date="2023-04-20T09:51:00Z">
        <w:r w:rsidDel="00723472">
          <w:delText>nd e</w:delText>
        </w:r>
      </w:del>
      <w:r>
        <w:t>ach provision of the Bylaw, regulations</w:t>
      </w:r>
      <w:ins w:id="1598" w:author="Joe Fontaine" w:date="2023-04-20T09:45:00Z">
        <w:r w:rsidR="00B15A1A">
          <w:t>,</w:t>
        </w:r>
      </w:ins>
      <w:r>
        <w:t xml:space="preserve"> or permit violated</w:t>
      </w:r>
      <w:ins w:id="1599" w:author="Joe Fontaine" w:date="2023-04-20T09:51:00Z">
        <w:r w:rsidR="00723472">
          <w:t>; and/or</w:t>
        </w:r>
      </w:ins>
    </w:p>
    <w:p w14:paraId="1D46ABC9" w14:textId="77777777" w:rsidR="00583B74" w:rsidRDefault="00583B74">
      <w:pPr>
        <w:pStyle w:val="ListParagraph"/>
        <w:rPr>
          <w:ins w:id="1600" w:author="Joe Fontaine" w:date="2023-04-20T09:52:00Z"/>
        </w:rPr>
        <w:pPrChange w:id="1601" w:author="Joe Fontaine" w:date="2023-04-20T09:52:00Z">
          <w:pPr>
            <w:pStyle w:val="ListParagraph"/>
            <w:numPr>
              <w:ilvl w:val="1"/>
              <w:numId w:val="12"/>
            </w:numPr>
            <w:ind w:left="1440" w:hanging="720"/>
          </w:pPr>
        </w:pPrChange>
      </w:pPr>
    </w:p>
    <w:p w14:paraId="20EFBDCA" w14:textId="5BA6DE5B" w:rsidR="00583B74" w:rsidRDefault="00583B74" w:rsidP="00583B74">
      <w:pPr>
        <w:pStyle w:val="ListParagraph"/>
        <w:numPr>
          <w:ilvl w:val="1"/>
          <w:numId w:val="12"/>
        </w:numPr>
        <w:rPr>
          <w:ins w:id="1602" w:author="Joe Fontaine" w:date="2023-04-20T09:53:00Z"/>
        </w:rPr>
      </w:pPr>
      <w:ins w:id="1603" w:author="Joe Fontaine" w:date="2023-04-20T09:53:00Z">
        <w:r>
          <w:t>Each day the violation alters a local Resource Area</w:t>
        </w:r>
        <w:r w:rsidR="00A52E24">
          <w:t>.</w:t>
        </w:r>
      </w:ins>
    </w:p>
    <w:p w14:paraId="1AFAA989" w14:textId="77777777" w:rsidR="00583B74" w:rsidRDefault="00583B74">
      <w:pPr>
        <w:pStyle w:val="ListParagraph"/>
        <w:ind w:left="1440"/>
        <w:rPr>
          <w:ins w:id="1604" w:author="Joe Fontaine" w:date="2023-04-20T09:52:00Z"/>
        </w:rPr>
        <w:pPrChange w:id="1605" w:author="Joe Fontaine" w:date="2023-04-20T09:53:00Z">
          <w:pPr>
            <w:pStyle w:val="ListParagraph"/>
            <w:numPr>
              <w:ilvl w:val="1"/>
              <w:numId w:val="12"/>
            </w:numPr>
            <w:ind w:left="1440" w:hanging="720"/>
          </w:pPr>
        </w:pPrChange>
      </w:pPr>
    </w:p>
    <w:p w14:paraId="000000EF" w14:textId="5DDB87DA" w:rsidR="001321EE" w:rsidDel="00583B74" w:rsidRDefault="005166E5">
      <w:pPr>
        <w:pStyle w:val="ListParagraph"/>
        <w:numPr>
          <w:ilvl w:val="1"/>
          <w:numId w:val="12"/>
        </w:numPr>
        <w:rPr>
          <w:del w:id="1606" w:author="Joe Fontaine" w:date="2023-04-20T09:53:00Z"/>
        </w:rPr>
        <w:pPrChange w:id="1607" w:author="Joe Fontaine" w:date="2023-04-20T09:52:00Z">
          <w:pPr>
            <w:ind w:left="1080" w:hanging="720"/>
          </w:pPr>
        </w:pPrChange>
      </w:pPr>
      <w:del w:id="1608" w:author="Joe Fontaine" w:date="2023-04-20T09:51:00Z">
        <w:r w:rsidDel="00723472">
          <w:delText xml:space="preserve"> </w:delText>
        </w:r>
      </w:del>
      <w:del w:id="1609" w:author="Joe Fontaine" w:date="2023-04-20T09:47:00Z">
        <w:r w:rsidDel="00430E83">
          <w:delText>shall</w:delText>
        </w:r>
      </w:del>
      <w:del w:id="1610" w:author="Joe Fontaine" w:date="2023-04-20T09:51:00Z">
        <w:r w:rsidDel="00723472">
          <w:delText xml:space="preserve"> constitute a separate offense. </w:delText>
        </w:r>
      </w:del>
      <w:del w:id="1611" w:author="Joe Fontaine" w:date="2023-04-20T09:53:00Z">
        <w:r w:rsidDel="00583B74">
          <w:delText xml:space="preserve">Each day the violation alters a local </w:delText>
        </w:r>
      </w:del>
      <w:del w:id="1612" w:author="Joe Fontaine" w:date="2023-04-04T13:02:00Z">
        <w:r w:rsidDel="00894A22">
          <w:delText>resource area</w:delText>
        </w:r>
      </w:del>
      <w:del w:id="1613" w:author="Joe Fontaine" w:date="2023-04-20T09:53:00Z">
        <w:r w:rsidDel="00583B74">
          <w:delText xml:space="preserve"> </w:delText>
        </w:r>
      </w:del>
      <w:del w:id="1614" w:author="Joe Fontaine" w:date="2023-04-20T09:47:00Z">
        <w:r w:rsidDel="00430E83">
          <w:delText xml:space="preserve">shall </w:delText>
        </w:r>
      </w:del>
      <w:del w:id="1615" w:author="Joe Fontaine" w:date="2023-04-20T09:53:00Z">
        <w:r w:rsidDel="00583B74">
          <w:delText xml:space="preserve">constitute a separate offense. </w:delText>
        </w:r>
      </w:del>
    </w:p>
    <w:p w14:paraId="000000F0" w14:textId="77777777" w:rsidR="001321EE" w:rsidRDefault="005166E5">
      <w:pPr>
        <w:pStyle w:val="Heading1"/>
      </w:pPr>
      <w:bookmarkStart w:id="1616" w:name="_Toc135909776"/>
      <w:r>
        <w:t>18.04.220:</w:t>
      </w:r>
      <w:r>
        <w:tab/>
        <w:t>Severability</w:t>
      </w:r>
      <w:bookmarkEnd w:id="1616"/>
    </w:p>
    <w:p w14:paraId="000000F1" w14:textId="77777777" w:rsidR="001321EE" w:rsidRDefault="005166E5">
      <w:pPr>
        <w:ind w:left="1080" w:hanging="720"/>
      </w:pPr>
      <w:r>
        <w:t xml:space="preserve">(1) </w:t>
      </w:r>
      <w:r>
        <w:tab/>
        <w:t>The invalidity of any section or provision of this Bylaw shall not invalidate any other section or provision thereof, nor shall it invalidate any permit, approval or determination which previously has been issued.</w:t>
      </w:r>
    </w:p>
    <w:p w14:paraId="000000F2" w14:textId="77777777" w:rsidR="001321EE" w:rsidRDefault="001321EE"/>
    <w:p w14:paraId="000000F3" w14:textId="77777777" w:rsidR="001321EE" w:rsidRDefault="001321EE"/>
    <w:sectPr w:rsidR="001321EE">
      <w:footerReference w:type="defaul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7" w:author="Joe Fontaine" w:date="2022-10-26T14:49:00Z" w:initials="JF">
    <w:p w14:paraId="605AFC7A" w14:textId="77777777" w:rsidR="00AB1726" w:rsidRDefault="00AB1726" w:rsidP="00E348CE">
      <w:pPr>
        <w:pStyle w:val="CommentText"/>
      </w:pPr>
      <w:r>
        <w:rPr>
          <w:rStyle w:val="CommentReference"/>
        </w:rPr>
        <w:annotationRef/>
      </w:r>
      <w:r>
        <w:t>Change subsequent references to Town, Commission, and Act</w:t>
      </w:r>
    </w:p>
  </w:comment>
  <w:comment w:id="338" w:author="Joe Fontaine" w:date="2023-02-16T08:30:00Z" w:initials="JF">
    <w:p w14:paraId="70FB6855" w14:textId="77777777" w:rsidR="00331AC4" w:rsidRDefault="00331AC4" w:rsidP="002D0A36">
      <w:pPr>
        <w:pStyle w:val="CommentText"/>
      </w:pPr>
      <w:r>
        <w:rPr>
          <w:rStyle w:val="CommentReference"/>
        </w:rPr>
        <w:annotationRef/>
      </w:r>
      <w:r>
        <w:t>done</w:t>
      </w:r>
    </w:p>
  </w:comment>
  <w:comment w:id="343" w:author="Joe Fontaine" w:date="2022-10-26T14:50:00Z" w:initials="JF">
    <w:p w14:paraId="314D29AA" w14:textId="5973B447" w:rsidR="00AB1726" w:rsidRDefault="00AB1726" w:rsidP="007E2144">
      <w:pPr>
        <w:pStyle w:val="CommentText"/>
      </w:pPr>
      <w:r>
        <w:rPr>
          <w:rStyle w:val="CommentReference"/>
        </w:rPr>
        <w:annotationRef/>
      </w:r>
      <w:r>
        <w:t>Need further definition?</w:t>
      </w:r>
    </w:p>
  </w:comment>
  <w:comment w:id="344" w:author="Joe Fontaine" w:date="2023-02-16T08:31:00Z" w:initials="JF">
    <w:p w14:paraId="13612451" w14:textId="77777777" w:rsidR="00331AC4" w:rsidRDefault="00331AC4" w:rsidP="00DD33AC">
      <w:pPr>
        <w:pStyle w:val="CommentText"/>
      </w:pPr>
      <w:r>
        <w:rPr>
          <w:rStyle w:val="CommentReference"/>
        </w:rPr>
        <w:annotationRef/>
      </w:r>
      <w:r>
        <w:t>Leave as is</w:t>
      </w:r>
    </w:p>
  </w:comment>
  <w:comment w:id="345" w:author="Joe Fontaine" w:date="2022-10-26T14:51:00Z" w:initials="JF">
    <w:p w14:paraId="7297786C" w14:textId="48392D66" w:rsidR="00AB1726" w:rsidRDefault="00AB1726" w:rsidP="004F6C7D">
      <w:pPr>
        <w:pStyle w:val="CommentText"/>
      </w:pPr>
      <w:r>
        <w:rPr>
          <w:rStyle w:val="CommentReference"/>
        </w:rPr>
        <w:annotationRef/>
      </w:r>
      <w:r>
        <w:t>Is this necessary?</w:t>
      </w:r>
    </w:p>
  </w:comment>
  <w:comment w:id="346" w:author="Joe Fontaine" w:date="2023-02-16T08:31:00Z" w:initials="JF">
    <w:p w14:paraId="7E8AFB0A" w14:textId="77777777" w:rsidR="00331AC4" w:rsidRDefault="00331AC4" w:rsidP="008A6DE8">
      <w:pPr>
        <w:pStyle w:val="CommentText"/>
      </w:pPr>
      <w:r>
        <w:rPr>
          <w:rStyle w:val="CommentReference"/>
        </w:rPr>
        <w:annotationRef/>
      </w:r>
      <w:r>
        <w:t>Leave as is</w:t>
      </w:r>
    </w:p>
  </w:comment>
  <w:comment w:id="375" w:author="Joe Fontaine" w:date="2022-10-26T14:59:00Z" w:initials="JF">
    <w:p w14:paraId="4D6E832C" w14:textId="23FC33E2" w:rsidR="00DF0108" w:rsidRDefault="00DF0108" w:rsidP="00787607">
      <w:pPr>
        <w:pStyle w:val="CommentText"/>
      </w:pPr>
      <w:r>
        <w:rPr>
          <w:rStyle w:val="CommentReference"/>
        </w:rPr>
        <w:annotationRef/>
      </w:r>
      <w:r>
        <w:t>Eliminate items that are also listed in the WPA, only keep items that are more stringent</w:t>
      </w:r>
    </w:p>
  </w:comment>
  <w:comment w:id="388" w:author="Joe Fontaine" w:date="2023-03-21T14:32:00Z" w:initials="JF">
    <w:p w14:paraId="72E99F2A" w14:textId="77777777" w:rsidR="00901A02" w:rsidRDefault="00901A02" w:rsidP="00CE6D96">
      <w:pPr>
        <w:pStyle w:val="CommentText"/>
      </w:pPr>
      <w:r>
        <w:rPr>
          <w:rStyle w:val="CommentReference"/>
        </w:rPr>
        <w:annotationRef/>
      </w:r>
      <w:r>
        <w:t>Go through definitions, make sure anything included in WPA is not included in Bylaw</w:t>
      </w:r>
    </w:p>
  </w:comment>
  <w:comment w:id="389" w:author="Joe Fontaine" w:date="2023-04-25T10:41:00Z" w:initials="JF">
    <w:p w14:paraId="109F0402" w14:textId="77777777" w:rsidR="00F44498" w:rsidRDefault="00F44498" w:rsidP="00F856EA">
      <w:pPr>
        <w:pStyle w:val="CommentText"/>
      </w:pPr>
      <w:r>
        <w:rPr>
          <w:rStyle w:val="CommentReference"/>
        </w:rPr>
        <w:annotationRef/>
      </w:r>
      <w:r>
        <w:t>Done</w:t>
      </w:r>
    </w:p>
  </w:comment>
  <w:comment w:id="393" w:author="Joe Fontaine" w:date="2022-10-26T15:01:00Z" w:initials="JF">
    <w:p w14:paraId="4D0DCCF1" w14:textId="539A7C43" w:rsidR="00DF0108" w:rsidRDefault="00DF0108" w:rsidP="00F52F61">
      <w:pPr>
        <w:pStyle w:val="CommentText"/>
      </w:pPr>
      <w:r>
        <w:rPr>
          <w:rStyle w:val="CommentReference"/>
        </w:rPr>
        <w:annotationRef/>
      </w:r>
      <w:r>
        <w:t>Go through definitions, make sure anything included in WPA is not included in Bylaw</w:t>
      </w:r>
    </w:p>
  </w:comment>
  <w:comment w:id="506" w:author="Joe Fontaine" w:date="2022-10-26T15:14:00Z" w:initials="JF">
    <w:p w14:paraId="1323FE6E" w14:textId="77777777" w:rsidR="0035122F" w:rsidRDefault="0035122F" w:rsidP="00C15C95">
      <w:pPr>
        <w:pStyle w:val="CommentText"/>
      </w:pPr>
      <w:r>
        <w:rPr>
          <w:rStyle w:val="CommentReference"/>
        </w:rPr>
        <w:annotationRef/>
      </w:r>
      <w:r>
        <w:t>Include defintion of No Distrub Zone and No Build Zone</w:t>
      </w:r>
    </w:p>
  </w:comment>
  <w:comment w:id="553" w:author="Joe Fontaine" w:date="2022-10-26T15:18:00Z" w:initials="JF">
    <w:p w14:paraId="08E08256" w14:textId="1A3AA7E2" w:rsidR="00863996" w:rsidRDefault="00863996" w:rsidP="00A81726">
      <w:pPr>
        <w:pStyle w:val="CommentText"/>
      </w:pPr>
      <w:r>
        <w:rPr>
          <w:rStyle w:val="CommentReference"/>
        </w:rPr>
        <w:annotationRef/>
      </w:r>
      <w:r>
        <w:t>Is this worth keeping?</w:t>
      </w:r>
    </w:p>
  </w:comment>
  <w:comment w:id="554" w:author="Joe Fontaine" w:date="2022-10-26T15:20:00Z" w:initials="JF">
    <w:p w14:paraId="0B0A9B87" w14:textId="77777777" w:rsidR="00863996" w:rsidRDefault="00863996">
      <w:pPr>
        <w:pStyle w:val="CommentText"/>
      </w:pPr>
      <w:r>
        <w:rPr>
          <w:rStyle w:val="CommentReference"/>
        </w:rPr>
        <w:annotationRef/>
      </w:r>
      <w:r>
        <w:t>Probably take this out, as this adds liability to the town…</w:t>
      </w:r>
    </w:p>
    <w:p w14:paraId="30FD3654" w14:textId="77777777" w:rsidR="00863996" w:rsidRDefault="00863996">
      <w:pPr>
        <w:pStyle w:val="CommentText"/>
      </w:pPr>
    </w:p>
    <w:p w14:paraId="135C5583" w14:textId="77777777" w:rsidR="00863996" w:rsidRDefault="00863996" w:rsidP="000644C4">
      <w:pPr>
        <w:pStyle w:val="CommentText"/>
      </w:pPr>
      <w:r>
        <w:t>If this were ever the case where a rare species occurred, conservation agent could notify the state</w:t>
      </w:r>
    </w:p>
  </w:comment>
  <w:comment w:id="579" w:author="Joe Fontaine" w:date="2023-04-25T13:47:00Z" w:initials="JF">
    <w:p w14:paraId="49050DF8" w14:textId="77777777" w:rsidR="005E52C0" w:rsidRDefault="005E52C0" w:rsidP="006C4022">
      <w:pPr>
        <w:pStyle w:val="CommentText"/>
      </w:pPr>
      <w:r>
        <w:rPr>
          <w:rStyle w:val="CommentReference"/>
        </w:rPr>
        <w:annotationRef/>
      </w:r>
      <w:r>
        <w:t>Buffer Zone was deleted from this list as a "resource area", since the buffer zone has always been permitted similarly to how it is regulated under 310 CMR 10.00 (not a resource area). For example, if it were truly considered a resource area, then exempt activities allowed for pools/decks/etc even beyond 50-feet from a resource area boundary would technically be "altering" a resource area and would require a NOI with mitigation, or something of that nature.</w:t>
      </w:r>
    </w:p>
  </w:comment>
  <w:comment w:id="580" w:author="Joe Fontaine" w:date="2023-04-25T13:48:00Z" w:initials="JF">
    <w:p w14:paraId="0B35E89D" w14:textId="77777777" w:rsidR="0081138C" w:rsidRDefault="0081138C" w:rsidP="00365E0A">
      <w:pPr>
        <w:pStyle w:val="CommentText"/>
      </w:pPr>
      <w:r>
        <w:rPr>
          <w:rStyle w:val="CommentReference"/>
        </w:rPr>
        <w:annotationRef/>
      </w:r>
      <w:r>
        <w:t xml:space="preserve">Making this change is not undermining the importance of the Buffer Zone; this change is making the Bylaw language consistent with how the Commission has historically permitted projects and their interpretation of how the Buffer Zone is regulated. </w:t>
      </w:r>
    </w:p>
  </w:comment>
  <w:comment w:id="585" w:author="Joe Fontaine" w:date="2022-10-26T15:25:00Z" w:initials="JF">
    <w:p w14:paraId="4E9F2F6A" w14:textId="3DDE5108" w:rsidR="00863996" w:rsidRDefault="00863996" w:rsidP="00695F8D">
      <w:pPr>
        <w:pStyle w:val="CommentText"/>
      </w:pPr>
      <w:r>
        <w:rPr>
          <w:rStyle w:val="CommentReference"/>
        </w:rPr>
        <w:annotationRef/>
      </w:r>
      <w:r>
        <w:t>Expand this definition to include reference to stormwater basins</w:t>
      </w:r>
    </w:p>
  </w:comment>
  <w:comment w:id="586" w:author="Joe Fontaine" w:date="2023-03-22T12:17:00Z" w:initials="JF">
    <w:p w14:paraId="57E17AA7" w14:textId="77777777" w:rsidR="00935841" w:rsidRDefault="00935841" w:rsidP="00AA63C0">
      <w:pPr>
        <w:pStyle w:val="CommentText"/>
      </w:pPr>
      <w:r>
        <w:rPr>
          <w:rStyle w:val="CommentReference"/>
        </w:rPr>
        <w:annotationRef/>
      </w:r>
      <w:r>
        <w:t>done</w:t>
      </w:r>
    </w:p>
  </w:comment>
  <w:comment w:id="610" w:author="Joe Fontaine" w:date="2022-10-26T15:32:00Z" w:initials="JF">
    <w:p w14:paraId="17269AC2" w14:textId="24A4EEC0" w:rsidR="00136AD1" w:rsidRDefault="00136AD1" w:rsidP="00FA4E4A">
      <w:pPr>
        <w:pStyle w:val="CommentText"/>
      </w:pPr>
      <w:r>
        <w:rPr>
          <w:rStyle w:val="CommentReference"/>
        </w:rPr>
        <w:annotationRef/>
      </w:r>
      <w:r>
        <w:t>Abide by WPA definition of stream</w:t>
      </w:r>
    </w:p>
  </w:comment>
  <w:comment w:id="619" w:author="Joe Fontaine" w:date="2022-10-26T15:44:00Z" w:initials="JF">
    <w:p w14:paraId="0159B954" w14:textId="77777777" w:rsidR="007F0161" w:rsidRDefault="007F0161" w:rsidP="0003715B">
      <w:pPr>
        <w:pStyle w:val="CommentText"/>
      </w:pPr>
      <w:r>
        <w:rPr>
          <w:rStyle w:val="CommentReference"/>
        </w:rPr>
        <w:annotationRef/>
      </w:r>
      <w:r>
        <w:t>Strike definition of structure, do not define structure, just have No Build Zone but include exceptions for things/disturbance &lt;= cumulative 120 square feet</w:t>
      </w:r>
    </w:p>
  </w:comment>
  <w:comment w:id="620" w:author="Joe Fontaine" w:date="2023-03-22T12:13:00Z" w:initials="JF">
    <w:p w14:paraId="3B08A6A5" w14:textId="77777777" w:rsidR="00B50A8C" w:rsidRDefault="00B50A8C">
      <w:pPr>
        <w:pStyle w:val="CommentText"/>
      </w:pPr>
      <w:r>
        <w:rPr>
          <w:rStyle w:val="CommentReference"/>
        </w:rPr>
        <w:annotationRef/>
      </w:r>
      <w:r>
        <w:t xml:space="preserve">After further consideration, I believe this definition should stay. The No Build Zone is meant to enforce no Structures within 50-feet of the wetlands and therefore it is inherently useful to define the term "Structure".  </w:t>
      </w:r>
    </w:p>
    <w:p w14:paraId="55EDD3C5" w14:textId="77777777" w:rsidR="00B50A8C" w:rsidRDefault="00B50A8C">
      <w:pPr>
        <w:pStyle w:val="CommentText"/>
      </w:pPr>
    </w:p>
    <w:p w14:paraId="3E2B21E0" w14:textId="77777777" w:rsidR="00B50A8C" w:rsidRDefault="00B50A8C" w:rsidP="009942E6">
      <w:pPr>
        <w:pStyle w:val="CommentText"/>
      </w:pPr>
      <w:r>
        <w:t>This definition could use further work, such as clarifying the second sentence and determining whether this is necessary, but is not essential for this Bylaw re-write.</w:t>
      </w:r>
    </w:p>
  </w:comment>
  <w:comment w:id="621" w:author="Joe Fontaine" w:date="2023-04-04T13:50:00Z" w:initials="JF">
    <w:p w14:paraId="023F4DA0" w14:textId="77777777" w:rsidR="00D20DD3" w:rsidRDefault="00D20DD3" w:rsidP="00280310">
      <w:pPr>
        <w:pStyle w:val="CommentText"/>
      </w:pPr>
      <w:r>
        <w:rPr>
          <w:rStyle w:val="CommentReference"/>
        </w:rPr>
        <w:annotationRef/>
      </w:r>
      <w:r>
        <w:t>Sheds and gazebos to not be considered in the definition of "Structure" in reference to the NBZ provided they are 120 square feet or less</w:t>
      </w:r>
    </w:p>
  </w:comment>
  <w:comment w:id="641" w:author="Joe Fontaine" w:date="2022-10-26T15:47:00Z" w:initials="JF">
    <w:p w14:paraId="2B9FF190" w14:textId="2C62A923" w:rsidR="00235E22" w:rsidRDefault="007F0161" w:rsidP="00E03B31">
      <w:pPr>
        <w:pStyle w:val="CommentText"/>
      </w:pPr>
      <w:r>
        <w:rPr>
          <w:rStyle w:val="CommentReference"/>
        </w:rPr>
        <w:annotationRef/>
      </w:r>
      <w:r w:rsidR="00235E22">
        <w:t xml:space="preserve">Potential or certified… clarification "potential"… cut down this vernal pool definition </w:t>
      </w:r>
    </w:p>
  </w:comment>
  <w:comment w:id="642" w:author="Joe Fontaine" w:date="2023-03-22T12:17:00Z" w:initials="JF">
    <w:p w14:paraId="1CD97DD3" w14:textId="77777777" w:rsidR="00137C89" w:rsidRDefault="00137C89" w:rsidP="00716B54">
      <w:pPr>
        <w:pStyle w:val="CommentText"/>
      </w:pPr>
      <w:r>
        <w:rPr>
          <w:rStyle w:val="CommentReference"/>
        </w:rPr>
        <w:annotationRef/>
      </w:r>
      <w:r>
        <w:t>This definition of Vernal Pool seems adequate</w:t>
      </w:r>
    </w:p>
  </w:comment>
  <w:comment w:id="653" w:author="Joe Fontaine" w:date="2022-02-25T15:03:00Z" w:initials="">
    <w:p w14:paraId="000000FD" w14:textId="55FD2DAF"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excludes Buffer Zone</w:t>
      </w:r>
    </w:p>
  </w:comment>
  <w:comment w:id="805" w:author="Joe Fontaine" w:date="2023-03-22T15:37:00Z" w:initials="JF">
    <w:p w14:paraId="3094D318" w14:textId="77777777" w:rsidR="00CD18B8" w:rsidRDefault="00CD18B8" w:rsidP="00CA29B7">
      <w:pPr>
        <w:pStyle w:val="CommentText"/>
      </w:pPr>
      <w:r>
        <w:rPr>
          <w:rStyle w:val="CommentReference"/>
        </w:rPr>
        <w:annotationRef/>
      </w:r>
      <w:r>
        <w:t>Removed language that allowed regulations to make changes to what is allowed in No Disturb Zone and No Build Zone… by removing this information, it cements any changes to the No Disturb Zone and No Build Zone to just the Bylaw.</w:t>
      </w:r>
    </w:p>
  </w:comment>
  <w:comment w:id="806" w:author="Joe Fontaine" w:date="2023-05-02T13:20:00Z" w:initials="JF">
    <w:p w14:paraId="19253ECB" w14:textId="77777777" w:rsidR="00DB3FD8" w:rsidRDefault="00DB3FD8" w:rsidP="00BE2B69">
      <w:pPr>
        <w:pStyle w:val="CommentText"/>
      </w:pPr>
      <w:r>
        <w:rPr>
          <w:rStyle w:val="CommentReference"/>
        </w:rPr>
        <w:annotationRef/>
      </w:r>
      <w:r>
        <w:t>Reimplemented 10% rule</w:t>
      </w:r>
    </w:p>
  </w:comment>
  <w:comment w:id="980" w:author="Joe Fontaine" w:date="2022-02-28T10:22:00Z" w:initials="">
    <w:p w14:paraId="000000F8" w14:textId="01CC7B39"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Taken from Chelmsford’s Bylaw. This may be redundant when compared to 18.04.060, but I think it may be useful to include this provision as it is specifically geared toward relief from the NDZ &amp; NBZ, which may be the more common waiver being requested.</w:t>
      </w:r>
    </w:p>
  </w:comment>
  <w:comment w:id="981" w:author="Joe Fontaine" w:date="2023-03-22T15:41:00Z" w:initials="JF">
    <w:p w14:paraId="46C9E708" w14:textId="77777777" w:rsidR="00C764E2" w:rsidRDefault="00C764E2" w:rsidP="00FE42E2">
      <w:pPr>
        <w:pStyle w:val="CommentText"/>
      </w:pPr>
      <w:r>
        <w:rPr>
          <w:rStyle w:val="CommentReference"/>
        </w:rPr>
        <w:annotationRef/>
      </w:r>
      <w:r>
        <w:t xml:space="preserve">Note that this waiver still requires several levels of proof in order for the Commission to grant this waiver. </w:t>
      </w:r>
    </w:p>
  </w:comment>
  <w:comment w:id="984" w:author="Joe Fontaine" w:date="2022-12-09T13:46:00Z" w:initials="JF">
    <w:p w14:paraId="39421B30" w14:textId="30903036" w:rsidR="00841E9A" w:rsidRDefault="00841E9A" w:rsidP="00D60616">
      <w:pPr>
        <w:pStyle w:val="CommentText"/>
      </w:pPr>
      <w:r>
        <w:rPr>
          <w:rStyle w:val="CommentReference"/>
        </w:rPr>
        <w:annotationRef/>
      </w:r>
      <w:r>
        <w:t>Include requirement for providing alternatives analysis if requesting a waiver from the NDZ or NBZ setbacks</w:t>
      </w:r>
    </w:p>
  </w:comment>
  <w:comment w:id="985" w:author="Joe Fontaine" w:date="2023-03-22T15:42:00Z" w:initials="JF">
    <w:p w14:paraId="3D023253" w14:textId="77777777" w:rsidR="00B03B67" w:rsidRDefault="00B03B67" w:rsidP="00B16277">
      <w:pPr>
        <w:pStyle w:val="CommentText"/>
      </w:pPr>
      <w:r>
        <w:rPr>
          <w:rStyle w:val="CommentReference"/>
        </w:rPr>
        <w:annotationRef/>
      </w:r>
      <w:r>
        <w:t xml:space="preserve">The alternatives analysis requirment is provided in this sentence. </w:t>
      </w:r>
    </w:p>
  </w:comment>
  <w:comment w:id="1181" w:author="Joe Fontaine" w:date="2023-04-27T14:38:00Z" w:initials="JF">
    <w:p w14:paraId="2461C6EA" w14:textId="77777777" w:rsidR="0096535F" w:rsidRDefault="0096535F" w:rsidP="00867A3E">
      <w:pPr>
        <w:pStyle w:val="CommentText"/>
      </w:pPr>
      <w:r>
        <w:rPr>
          <w:rStyle w:val="CommentReference"/>
        </w:rPr>
        <w:annotationRef/>
      </w:r>
      <w:r>
        <w:t>Left off here</w:t>
      </w:r>
    </w:p>
  </w:comment>
  <w:comment w:id="1236" w:author="Joe Fontaine" w:date="2023-04-26T16:04:00Z" w:initials="JF">
    <w:p w14:paraId="6EE5AF38" w14:textId="6A1D1824" w:rsidR="00E75C7B" w:rsidRDefault="00E75C7B" w:rsidP="007E7131">
      <w:pPr>
        <w:pStyle w:val="CommentText"/>
      </w:pPr>
      <w:r>
        <w:rPr>
          <w:rStyle w:val="CommentReference"/>
        </w:rPr>
        <w:annotationRef/>
      </w:r>
      <w:r>
        <w:t>Timeframes and procedures?</w:t>
      </w:r>
    </w:p>
  </w:comment>
  <w:comment w:id="1355" w:author="Joe Fontaine" w:date="2022-12-09T14:22:00Z" w:initials="JF">
    <w:p w14:paraId="6B02116A" w14:textId="23E87604" w:rsidR="00A76AEF" w:rsidRDefault="0041704C" w:rsidP="005A037C">
      <w:pPr>
        <w:pStyle w:val="CommentText"/>
      </w:pPr>
      <w:r>
        <w:rPr>
          <w:rStyle w:val="CommentReference"/>
        </w:rPr>
        <w:annotationRef/>
      </w:r>
      <w:r w:rsidR="00A76AEF">
        <w:t>Where did this come from? Does this conflict with exemptions in RA?</w:t>
      </w:r>
    </w:p>
  </w:comment>
  <w:comment w:id="1356" w:author="Joe Fontaine" w:date="2023-04-10T16:09:00Z" w:initials="JF">
    <w:p w14:paraId="6748E875" w14:textId="77777777" w:rsidR="00DC3F65" w:rsidRDefault="00DC3F65" w:rsidP="009E2354">
      <w:pPr>
        <w:pStyle w:val="CommentText"/>
      </w:pPr>
      <w:r>
        <w:rPr>
          <w:rStyle w:val="CommentReference"/>
        </w:rPr>
        <w:annotationRef/>
      </w:r>
      <w:r>
        <w:t xml:space="preserve">This doesn't seem to conflict, since the exemption in the regulations states that they are exempt from obtaining a permit. </w:t>
      </w:r>
    </w:p>
  </w:comment>
  <w:comment w:id="1357" w:author="Joe Fontaine" w:date="2023-04-25T13:23:00Z" w:initials="JF">
    <w:p w14:paraId="4E203595" w14:textId="77777777" w:rsidR="00EB7558" w:rsidRDefault="00EB7558" w:rsidP="00C94197">
      <w:pPr>
        <w:pStyle w:val="CommentText"/>
      </w:pPr>
      <w:r>
        <w:rPr>
          <w:rStyle w:val="CommentReference"/>
        </w:rPr>
        <w:annotationRef/>
      </w:r>
      <w:r>
        <w:t>This general language is derived from the MACC model bylaw</w:t>
      </w:r>
    </w:p>
  </w:comment>
  <w:comment w:id="1368" w:author="Joe Fontaine" w:date="2022-12-09T14:28:00Z" w:initials="JF">
    <w:p w14:paraId="35617A69" w14:textId="2239B92B" w:rsidR="00960C10" w:rsidRDefault="00960C10" w:rsidP="00FC60F7">
      <w:pPr>
        <w:pStyle w:val="CommentText"/>
      </w:pPr>
      <w:r>
        <w:rPr>
          <w:rStyle w:val="CommentReference"/>
        </w:rPr>
        <w:annotationRef/>
      </w:r>
      <w:r>
        <w:t>Delete?</w:t>
      </w:r>
    </w:p>
  </w:comment>
  <w:comment w:id="1369" w:author="Joe Fontaine" w:date="2023-04-03T15:35:00Z" w:initials="JF">
    <w:p w14:paraId="7A70CD07" w14:textId="77777777" w:rsidR="00C6642B" w:rsidRDefault="00C6642B" w:rsidP="00E36E76">
      <w:pPr>
        <w:pStyle w:val="CommentText"/>
      </w:pPr>
      <w:r>
        <w:rPr>
          <w:rStyle w:val="CommentReference"/>
        </w:rPr>
        <w:annotationRef/>
      </w:r>
      <w:r>
        <w:t>Keep</w:t>
      </w:r>
    </w:p>
  </w:comment>
  <w:comment w:id="1436" w:author="Joe Fontaine" w:date="2022-12-14T12:52:00Z" w:initials="JF">
    <w:p w14:paraId="65BEE8D7" w14:textId="6C5AEDA6" w:rsidR="005F51BD" w:rsidRDefault="005F51BD" w:rsidP="005E043C">
      <w:pPr>
        <w:pStyle w:val="CommentText"/>
      </w:pPr>
      <w:r>
        <w:rPr>
          <w:rStyle w:val="CommentReference"/>
        </w:rPr>
        <w:annotationRef/>
      </w:r>
      <w:r>
        <w:t>Delete? Same as 18.04.120?</w:t>
      </w:r>
    </w:p>
  </w:comment>
  <w:comment w:id="1437" w:author="Joe Fontaine" w:date="2023-04-03T15:41:00Z" w:initials="JF">
    <w:p w14:paraId="35B0559A" w14:textId="77777777" w:rsidR="007C3392" w:rsidRDefault="007C3392" w:rsidP="008D45FE">
      <w:pPr>
        <w:pStyle w:val="CommentText"/>
      </w:pPr>
      <w:r>
        <w:rPr>
          <w:rStyle w:val="CommentReference"/>
        </w:rPr>
        <w:annotationRef/>
      </w:r>
      <w:r>
        <w:t>Deleted. This section was copied &amp; pasted to Section 18.04.120</w:t>
      </w:r>
    </w:p>
  </w:comment>
  <w:comment w:id="1450" w:author="Joe Fontaine" w:date="2022-04-26T13:21:00Z" w:initials="JF">
    <w:p w14:paraId="625DE331" w14:textId="77777777" w:rsidR="005943F4" w:rsidRDefault="0040721A" w:rsidP="00253C4F">
      <w:pPr>
        <w:pStyle w:val="CommentText"/>
      </w:pPr>
      <w:r>
        <w:rPr>
          <w:rStyle w:val="CommentReference"/>
        </w:rPr>
        <w:annotationRef/>
      </w:r>
      <w:r w:rsidR="005943F4">
        <w:t>From Chelmsford Bylaw</w:t>
      </w:r>
    </w:p>
  </w:comment>
  <w:comment w:id="1454" w:author="Joe Fontaine" w:date="2022-12-14T12:47:00Z" w:initials="JF">
    <w:p w14:paraId="658B9EFA" w14:textId="145B6BC2" w:rsidR="00090985" w:rsidRDefault="00090985" w:rsidP="00090985">
      <w:pPr>
        <w:pStyle w:val="CommentText"/>
      </w:pPr>
      <w:r>
        <w:rPr>
          <w:rStyle w:val="CommentReference"/>
        </w:rPr>
        <w:annotationRef/>
      </w:r>
      <w:r>
        <w:t>Does this need to be further defined?</w:t>
      </w:r>
    </w:p>
  </w:comment>
  <w:comment w:id="1455" w:author="Joe Fontaine" w:date="2023-04-04T12:44:00Z" w:initials="JF">
    <w:p w14:paraId="5920A3D3" w14:textId="77777777" w:rsidR="003B5AA0" w:rsidRDefault="003B5AA0" w:rsidP="008E4FBF">
      <w:pPr>
        <w:pStyle w:val="CommentText"/>
      </w:pPr>
      <w:r>
        <w:rPr>
          <w:rStyle w:val="CommentReference"/>
        </w:rPr>
        <w:annotationRef/>
      </w:r>
      <w:r>
        <w:t>Leave to the Commission's discretion</w:t>
      </w:r>
    </w:p>
  </w:comment>
  <w:comment w:id="1456" w:author="Joe Fontaine" w:date="2023-05-09T08:35:00Z" w:initials="JF">
    <w:p w14:paraId="085C25B5" w14:textId="77777777" w:rsidR="00EF58E8" w:rsidRDefault="00EF58E8" w:rsidP="00B14CC7">
      <w:pPr>
        <w:pStyle w:val="CommentText"/>
      </w:pPr>
      <w:r>
        <w:rPr>
          <w:rStyle w:val="CommentReference"/>
        </w:rPr>
        <w:annotationRef/>
      </w:r>
      <w:r>
        <w:t>Added</w:t>
      </w:r>
    </w:p>
  </w:comment>
  <w:comment w:id="1463" w:author="Joe Fontaine" w:date="2022-12-14T12:47:00Z" w:initials="JF">
    <w:p w14:paraId="1CF25068" w14:textId="7AEFB98E" w:rsidR="003E7553" w:rsidRDefault="003E7553" w:rsidP="004532CA">
      <w:pPr>
        <w:pStyle w:val="CommentText"/>
      </w:pPr>
      <w:r>
        <w:rPr>
          <w:rStyle w:val="CommentReference"/>
        </w:rPr>
        <w:annotationRef/>
      </w:r>
      <w:r>
        <w:t>Does this need to be further defined?</w:t>
      </w:r>
    </w:p>
  </w:comment>
  <w:comment w:id="1464" w:author="Joe Fontaine" w:date="2023-04-03T15:43:00Z" w:initials="JF">
    <w:p w14:paraId="7C9C663E" w14:textId="77777777" w:rsidR="00622013" w:rsidRDefault="00622013" w:rsidP="00D866A2">
      <w:pPr>
        <w:pStyle w:val="CommentText"/>
      </w:pPr>
      <w:r>
        <w:rPr>
          <w:rStyle w:val="CommentReference"/>
        </w:rPr>
        <w:annotationRef/>
      </w:r>
      <w:r>
        <w:t>Leave it to the discretion of the Commission</w:t>
      </w:r>
    </w:p>
  </w:comment>
  <w:comment w:id="1492" w:author="Joe Fontaine" w:date="2022-12-14T12:58:00Z" w:initials="JF">
    <w:p w14:paraId="187A3D30" w14:textId="65B94E4A" w:rsidR="00C15206" w:rsidRDefault="00C15206" w:rsidP="00EE7B40">
      <w:pPr>
        <w:pStyle w:val="CommentText"/>
      </w:pPr>
      <w:r>
        <w:rPr>
          <w:rStyle w:val="CommentReference"/>
        </w:rPr>
        <w:annotationRef/>
      </w:r>
      <w:r>
        <w:t>Note about Certificate of Compliance tied to Certificate of Occupancy?</w:t>
      </w:r>
    </w:p>
  </w:comment>
  <w:comment w:id="1493" w:author="Joe Fontaine" w:date="2023-04-04T12:51:00Z" w:initials="JF">
    <w:p w14:paraId="77091C69" w14:textId="77777777" w:rsidR="004B3C9F" w:rsidRDefault="004B3C9F" w:rsidP="00C33B03">
      <w:pPr>
        <w:pStyle w:val="CommentText"/>
      </w:pPr>
      <w:r>
        <w:rPr>
          <w:rStyle w:val="CommentReference"/>
        </w:rPr>
        <w:annotationRef/>
      </w:r>
      <w:r>
        <w:t xml:space="preserve">Tying a Certificate of Compliance to Certificate of Occupancy may be a case-by-case basis for Projects, rather than codifying this requirement to law. </w:t>
      </w:r>
    </w:p>
  </w:comment>
  <w:comment w:id="1534" w:author="Joe Fontaine" w:date="2023-04-04T12:51:00Z" w:initials="JF">
    <w:p w14:paraId="10FC4083" w14:textId="77777777" w:rsidR="004B3C9F" w:rsidRDefault="004B3C9F" w:rsidP="005D5257">
      <w:pPr>
        <w:pStyle w:val="CommentText"/>
      </w:pPr>
      <w:r>
        <w:rPr>
          <w:rStyle w:val="CommentReference"/>
        </w:rPr>
        <w:annotationRef/>
      </w:r>
      <w:r>
        <w:t>May need to circle back to this after review of regulations</w:t>
      </w:r>
    </w:p>
  </w:comment>
  <w:comment w:id="1535" w:author="Joe Fontaine" w:date="2023-04-19T15:20:00Z" w:initials="JF">
    <w:p w14:paraId="687DB174" w14:textId="77777777" w:rsidR="00741DD9" w:rsidRDefault="00741DD9" w:rsidP="00E339AF">
      <w:pPr>
        <w:pStyle w:val="CommentText"/>
      </w:pPr>
      <w:r>
        <w:rPr>
          <w:rStyle w:val="CommentReference"/>
        </w:rPr>
        <w:annotationRef/>
      </w:r>
      <w:r>
        <w:t>Yes, the regulations spell out specific procedures and timeframes</w:t>
      </w:r>
    </w:p>
  </w:comment>
  <w:comment w:id="1543" w:author="Joe Fontaine" w:date="2023-04-04T12:51:00Z" w:initials="JF">
    <w:p w14:paraId="33131E84" w14:textId="0F8A5243" w:rsidR="004B3C9F" w:rsidRDefault="004B3C9F" w:rsidP="006B4E3D">
      <w:pPr>
        <w:pStyle w:val="CommentText"/>
      </w:pPr>
      <w:r>
        <w:rPr>
          <w:rStyle w:val="CommentReference"/>
        </w:rPr>
        <w:annotationRef/>
      </w:r>
      <w:r>
        <w:t>May need to circle back to this after review of regulations</w:t>
      </w:r>
    </w:p>
  </w:comment>
  <w:comment w:id="1544" w:author="Joe Fontaine" w:date="2023-04-19T15:21:00Z" w:initials="JF">
    <w:p w14:paraId="04D655E3" w14:textId="77777777" w:rsidR="00DE68FD" w:rsidRDefault="00DE68FD" w:rsidP="00A9400B">
      <w:pPr>
        <w:pStyle w:val="CommentText"/>
      </w:pPr>
      <w:r>
        <w:rPr>
          <w:rStyle w:val="CommentReference"/>
        </w:rPr>
        <w:annotationRef/>
      </w:r>
      <w:r>
        <w:t>Yes, the regulations spell out performance standards for buffer zone and resource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AFC7A" w15:done="0"/>
  <w15:commentEx w15:paraId="70FB6855" w15:paraIdParent="605AFC7A" w15:done="0"/>
  <w15:commentEx w15:paraId="314D29AA" w15:done="0"/>
  <w15:commentEx w15:paraId="13612451" w15:paraIdParent="314D29AA" w15:done="0"/>
  <w15:commentEx w15:paraId="7297786C" w15:done="0"/>
  <w15:commentEx w15:paraId="7E8AFB0A" w15:paraIdParent="7297786C" w15:done="0"/>
  <w15:commentEx w15:paraId="4D6E832C" w15:done="0"/>
  <w15:commentEx w15:paraId="72E99F2A" w15:done="0"/>
  <w15:commentEx w15:paraId="109F0402" w15:paraIdParent="72E99F2A" w15:done="0"/>
  <w15:commentEx w15:paraId="4D0DCCF1" w15:done="0"/>
  <w15:commentEx w15:paraId="1323FE6E" w15:done="0"/>
  <w15:commentEx w15:paraId="08E08256" w15:done="0"/>
  <w15:commentEx w15:paraId="135C5583" w15:paraIdParent="08E08256" w15:done="0"/>
  <w15:commentEx w15:paraId="49050DF8" w15:done="0"/>
  <w15:commentEx w15:paraId="0B35E89D" w15:paraIdParent="49050DF8" w15:done="0"/>
  <w15:commentEx w15:paraId="4E9F2F6A" w15:done="0"/>
  <w15:commentEx w15:paraId="57E17AA7" w15:paraIdParent="4E9F2F6A" w15:done="0"/>
  <w15:commentEx w15:paraId="17269AC2" w15:done="0"/>
  <w15:commentEx w15:paraId="0159B954" w15:done="0"/>
  <w15:commentEx w15:paraId="3E2B21E0" w15:paraIdParent="0159B954" w15:done="0"/>
  <w15:commentEx w15:paraId="023F4DA0" w15:paraIdParent="0159B954" w15:done="0"/>
  <w15:commentEx w15:paraId="2B9FF190" w15:done="0"/>
  <w15:commentEx w15:paraId="1CD97DD3" w15:paraIdParent="2B9FF190" w15:done="0"/>
  <w15:commentEx w15:paraId="000000FD" w15:done="0"/>
  <w15:commentEx w15:paraId="3094D318" w15:done="0"/>
  <w15:commentEx w15:paraId="19253ECB" w15:paraIdParent="3094D318" w15:done="0"/>
  <w15:commentEx w15:paraId="000000F8" w15:done="0"/>
  <w15:commentEx w15:paraId="46C9E708" w15:paraIdParent="000000F8" w15:done="0"/>
  <w15:commentEx w15:paraId="39421B30" w15:done="0"/>
  <w15:commentEx w15:paraId="3D023253" w15:paraIdParent="39421B30" w15:done="0"/>
  <w15:commentEx w15:paraId="2461C6EA" w15:done="0"/>
  <w15:commentEx w15:paraId="6EE5AF38" w15:done="0"/>
  <w15:commentEx w15:paraId="6B02116A" w15:done="0"/>
  <w15:commentEx w15:paraId="6748E875" w15:paraIdParent="6B02116A" w15:done="0"/>
  <w15:commentEx w15:paraId="4E203595" w15:paraIdParent="6B02116A" w15:done="0"/>
  <w15:commentEx w15:paraId="35617A69" w15:done="0"/>
  <w15:commentEx w15:paraId="7A70CD07" w15:paraIdParent="35617A69" w15:done="0"/>
  <w15:commentEx w15:paraId="65BEE8D7" w15:done="0"/>
  <w15:commentEx w15:paraId="35B0559A" w15:paraIdParent="65BEE8D7" w15:done="0"/>
  <w15:commentEx w15:paraId="625DE331" w15:done="0"/>
  <w15:commentEx w15:paraId="658B9EFA" w15:done="0"/>
  <w15:commentEx w15:paraId="5920A3D3" w15:paraIdParent="658B9EFA" w15:done="0"/>
  <w15:commentEx w15:paraId="085C25B5" w15:done="0"/>
  <w15:commentEx w15:paraId="1CF25068" w15:done="0"/>
  <w15:commentEx w15:paraId="7C9C663E" w15:paraIdParent="1CF25068" w15:done="0"/>
  <w15:commentEx w15:paraId="187A3D30" w15:done="0"/>
  <w15:commentEx w15:paraId="77091C69" w15:paraIdParent="187A3D30" w15:done="0"/>
  <w15:commentEx w15:paraId="10FC4083" w15:done="0"/>
  <w15:commentEx w15:paraId="687DB174" w15:paraIdParent="10FC4083" w15:done="0"/>
  <w15:commentEx w15:paraId="33131E84" w15:done="0"/>
  <w15:commentEx w15:paraId="04D655E3" w15:paraIdParent="33131E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3C78A" w16cex:dateUtc="2022-10-26T18:49:00Z"/>
  <w16cex:commentExtensible w16cex:durableId="2798683D" w16cex:dateUtc="2023-02-16T13:30:00Z"/>
  <w16cex:commentExtensible w16cex:durableId="2703C79A" w16cex:dateUtc="2022-10-26T18:50:00Z"/>
  <w16cex:commentExtensible w16cex:durableId="27986846" w16cex:dateUtc="2023-02-16T13:31:00Z"/>
  <w16cex:commentExtensible w16cex:durableId="2703C80C" w16cex:dateUtc="2022-10-26T18:51:00Z"/>
  <w16cex:commentExtensible w16cex:durableId="27986850" w16cex:dateUtc="2023-02-16T13:31:00Z"/>
  <w16cex:commentExtensible w16cex:durableId="2703C9BD" w16cex:dateUtc="2022-10-26T18:59:00Z"/>
  <w16cex:commentExtensible w16cex:durableId="27C43E96" w16cex:dateUtc="2023-03-21T18:32:00Z"/>
  <w16cex:commentExtensible w16cex:durableId="27F22CE3" w16cex:dateUtc="2023-04-25T14:41:00Z"/>
  <w16cex:commentExtensible w16cex:durableId="2703CA67" w16cex:dateUtc="2022-10-26T19:01:00Z"/>
  <w16cex:commentExtensible w16cex:durableId="2703CD5C" w16cex:dateUtc="2022-10-26T19:14:00Z"/>
  <w16cex:commentExtensible w16cex:durableId="2703CE38" w16cex:dateUtc="2022-10-26T19:18:00Z"/>
  <w16cex:commentExtensible w16cex:durableId="2703CECA" w16cex:dateUtc="2022-10-26T19:20:00Z"/>
  <w16cex:commentExtensible w16cex:durableId="27F2586F" w16cex:dateUtc="2023-04-25T17:47:00Z"/>
  <w16cex:commentExtensible w16cex:durableId="27F258C1" w16cex:dateUtc="2023-04-25T17:48:00Z"/>
  <w16cex:commentExtensible w16cex:durableId="2703CFDD" w16cex:dateUtc="2022-10-26T19:25:00Z"/>
  <w16cex:commentExtensible w16cex:durableId="27C57062" w16cex:dateUtc="2023-03-22T16:17:00Z"/>
  <w16cex:commentExtensible w16cex:durableId="2703D184" w16cex:dateUtc="2022-10-26T19:32:00Z"/>
  <w16cex:commentExtensible w16cex:durableId="2703D449" w16cex:dateUtc="2022-10-26T19:44:00Z"/>
  <w16cex:commentExtensible w16cex:durableId="27C56F85" w16cex:dateUtc="2023-03-22T16:13:00Z"/>
  <w16cex:commentExtensible w16cex:durableId="27D6A9B7" w16cex:dateUtc="2023-04-04T17:50:00Z"/>
  <w16cex:commentExtensible w16cex:durableId="2703D4F5" w16cex:dateUtc="2022-10-26T19:47:00Z"/>
  <w16cex:commentExtensible w16cex:durableId="27C5703F" w16cex:dateUtc="2023-03-22T16:17:00Z"/>
  <w16cex:commentExtensible w16cex:durableId="2612731D" w16cex:dateUtc="2022-02-25T20:03:00Z"/>
  <w16cex:commentExtensible w16cex:durableId="27C59F2A" w16cex:dateUtc="2023-03-22T19:37:00Z"/>
  <w16cex:commentExtensible w16cex:durableId="27FB8CB6" w16cex:dateUtc="2023-05-02T17:20:00Z"/>
  <w16cex:commentExtensible w16cex:durableId="26127321" w16cex:dateUtc="2022-02-28T15:22:00Z"/>
  <w16cex:commentExtensible w16cex:durableId="27C5A020" w16cex:dateUtc="2023-03-22T19:41:00Z"/>
  <w16cex:commentExtensible w16cex:durableId="273DBAA9" w16cex:dateUtc="2022-12-09T18:46:00Z"/>
  <w16cex:commentExtensible w16cex:durableId="27C5A061" w16cex:dateUtc="2023-03-22T19:42:00Z"/>
  <w16cex:commentExtensible w16cex:durableId="27F50755" w16cex:dateUtc="2023-04-27T18:38:00Z"/>
  <w16cex:commentExtensible w16cex:durableId="27F3CA01" w16cex:dateUtc="2023-04-26T20:04:00Z"/>
  <w16cex:commentExtensible w16cex:durableId="273DC31B" w16cex:dateUtc="2022-12-09T19:22:00Z"/>
  <w16cex:commentExtensible w16cex:durableId="27DEB352" w16cex:dateUtc="2023-04-10T20:09:00Z"/>
  <w16cex:commentExtensible w16cex:durableId="27F252BC" w16cex:dateUtc="2023-04-25T17:23:00Z"/>
  <w16cex:commentExtensible w16cex:durableId="273DC47F" w16cex:dateUtc="2022-12-09T19:28:00Z"/>
  <w16cex:commentExtensible w16cex:durableId="27D570D2" w16cex:dateUtc="2023-04-03T19:35:00Z"/>
  <w16cex:commentExtensible w16cex:durableId="274445AB" w16cex:dateUtc="2022-12-14T17:52:00Z"/>
  <w16cex:commentExtensible w16cex:durableId="27D57241" w16cex:dateUtc="2023-04-03T19:41:00Z"/>
  <w16cex:commentExtensible w16cex:durableId="26127075" w16cex:dateUtc="2022-04-26T17:21:00Z"/>
  <w16cex:commentExtensible w16cex:durableId="27D69A33" w16cex:dateUtc="2022-12-14T17:47:00Z"/>
  <w16cex:commentExtensible w16cex:durableId="27D69A40" w16cex:dateUtc="2023-04-04T16:44:00Z"/>
  <w16cex:commentExtensible w16cex:durableId="28048465" w16cex:dateUtc="2023-05-09T12:35:00Z"/>
  <w16cex:commentExtensible w16cex:durableId="2744445B" w16cex:dateUtc="2022-12-14T17:47:00Z"/>
  <w16cex:commentExtensible w16cex:durableId="27D572BA" w16cex:dateUtc="2023-04-03T19:43:00Z"/>
  <w16cex:commentExtensible w16cex:durableId="274446E6" w16cex:dateUtc="2022-12-14T17:58:00Z"/>
  <w16cex:commentExtensible w16cex:durableId="27D69BBC" w16cex:dateUtc="2023-04-04T16:51:00Z"/>
  <w16cex:commentExtensible w16cex:durableId="27D69BC8" w16cex:dateUtc="2023-04-04T16:51:00Z"/>
  <w16cex:commentExtensible w16cex:durableId="27EA852F" w16cex:dateUtc="2023-04-19T19:20:00Z"/>
  <w16cex:commentExtensible w16cex:durableId="27D69BD4" w16cex:dateUtc="2023-04-04T16:51:00Z"/>
  <w16cex:commentExtensible w16cex:durableId="27EA8579" w16cex:dateUtc="2023-04-19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AFC7A" w16cid:durableId="2703C78A"/>
  <w16cid:commentId w16cid:paraId="70FB6855" w16cid:durableId="2798683D"/>
  <w16cid:commentId w16cid:paraId="314D29AA" w16cid:durableId="2703C79A"/>
  <w16cid:commentId w16cid:paraId="13612451" w16cid:durableId="27986846"/>
  <w16cid:commentId w16cid:paraId="7297786C" w16cid:durableId="2703C80C"/>
  <w16cid:commentId w16cid:paraId="7E8AFB0A" w16cid:durableId="27986850"/>
  <w16cid:commentId w16cid:paraId="4D6E832C" w16cid:durableId="2703C9BD"/>
  <w16cid:commentId w16cid:paraId="72E99F2A" w16cid:durableId="27C43E96"/>
  <w16cid:commentId w16cid:paraId="109F0402" w16cid:durableId="27F22CE3"/>
  <w16cid:commentId w16cid:paraId="4D0DCCF1" w16cid:durableId="2703CA67"/>
  <w16cid:commentId w16cid:paraId="1323FE6E" w16cid:durableId="2703CD5C"/>
  <w16cid:commentId w16cid:paraId="08E08256" w16cid:durableId="2703CE38"/>
  <w16cid:commentId w16cid:paraId="135C5583" w16cid:durableId="2703CECA"/>
  <w16cid:commentId w16cid:paraId="49050DF8" w16cid:durableId="27F2586F"/>
  <w16cid:commentId w16cid:paraId="0B35E89D" w16cid:durableId="27F258C1"/>
  <w16cid:commentId w16cid:paraId="4E9F2F6A" w16cid:durableId="2703CFDD"/>
  <w16cid:commentId w16cid:paraId="57E17AA7" w16cid:durableId="27C57062"/>
  <w16cid:commentId w16cid:paraId="17269AC2" w16cid:durableId="2703D184"/>
  <w16cid:commentId w16cid:paraId="0159B954" w16cid:durableId="2703D449"/>
  <w16cid:commentId w16cid:paraId="3E2B21E0" w16cid:durableId="27C56F85"/>
  <w16cid:commentId w16cid:paraId="023F4DA0" w16cid:durableId="27D6A9B7"/>
  <w16cid:commentId w16cid:paraId="2B9FF190" w16cid:durableId="2703D4F5"/>
  <w16cid:commentId w16cid:paraId="1CD97DD3" w16cid:durableId="27C5703F"/>
  <w16cid:commentId w16cid:paraId="000000FD" w16cid:durableId="2612731D"/>
  <w16cid:commentId w16cid:paraId="3094D318" w16cid:durableId="27C59F2A"/>
  <w16cid:commentId w16cid:paraId="19253ECB" w16cid:durableId="27FB8CB6"/>
  <w16cid:commentId w16cid:paraId="000000F8" w16cid:durableId="26127321"/>
  <w16cid:commentId w16cid:paraId="46C9E708" w16cid:durableId="27C5A020"/>
  <w16cid:commentId w16cid:paraId="39421B30" w16cid:durableId="273DBAA9"/>
  <w16cid:commentId w16cid:paraId="3D023253" w16cid:durableId="27C5A061"/>
  <w16cid:commentId w16cid:paraId="2461C6EA" w16cid:durableId="27F50755"/>
  <w16cid:commentId w16cid:paraId="6EE5AF38" w16cid:durableId="27F3CA01"/>
  <w16cid:commentId w16cid:paraId="6B02116A" w16cid:durableId="273DC31B"/>
  <w16cid:commentId w16cid:paraId="6748E875" w16cid:durableId="27DEB352"/>
  <w16cid:commentId w16cid:paraId="4E203595" w16cid:durableId="27F252BC"/>
  <w16cid:commentId w16cid:paraId="35617A69" w16cid:durableId="273DC47F"/>
  <w16cid:commentId w16cid:paraId="7A70CD07" w16cid:durableId="27D570D2"/>
  <w16cid:commentId w16cid:paraId="65BEE8D7" w16cid:durableId="274445AB"/>
  <w16cid:commentId w16cid:paraId="35B0559A" w16cid:durableId="27D57241"/>
  <w16cid:commentId w16cid:paraId="625DE331" w16cid:durableId="26127075"/>
  <w16cid:commentId w16cid:paraId="658B9EFA" w16cid:durableId="27D69A33"/>
  <w16cid:commentId w16cid:paraId="5920A3D3" w16cid:durableId="27D69A40"/>
  <w16cid:commentId w16cid:paraId="085C25B5" w16cid:durableId="28048465"/>
  <w16cid:commentId w16cid:paraId="1CF25068" w16cid:durableId="2744445B"/>
  <w16cid:commentId w16cid:paraId="7C9C663E" w16cid:durableId="27D572BA"/>
  <w16cid:commentId w16cid:paraId="187A3D30" w16cid:durableId="274446E6"/>
  <w16cid:commentId w16cid:paraId="77091C69" w16cid:durableId="27D69BBC"/>
  <w16cid:commentId w16cid:paraId="10FC4083" w16cid:durableId="27D69BC8"/>
  <w16cid:commentId w16cid:paraId="687DB174" w16cid:durableId="27EA852F"/>
  <w16cid:commentId w16cid:paraId="33131E84" w16cid:durableId="27D69BD4"/>
  <w16cid:commentId w16cid:paraId="04D655E3" w16cid:durableId="27EA8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BAF4" w14:textId="77777777" w:rsidR="002537DB" w:rsidRDefault="002537DB" w:rsidP="00746827">
      <w:pPr>
        <w:spacing w:after="0" w:line="240" w:lineRule="auto"/>
      </w:pPr>
      <w:r>
        <w:separator/>
      </w:r>
    </w:p>
  </w:endnote>
  <w:endnote w:type="continuationSeparator" w:id="0">
    <w:p w14:paraId="41A90A7D" w14:textId="77777777" w:rsidR="002537DB" w:rsidRDefault="002537DB" w:rsidP="0074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E55" w14:textId="403A2FFA" w:rsidR="00746827" w:rsidRDefault="00746827" w:rsidP="007468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A203" w14:textId="17875E83" w:rsidR="00746827" w:rsidRPr="00746827" w:rsidRDefault="00746827" w:rsidP="00746827">
    <w:pPr>
      <w:pStyle w:val="Footer"/>
      <w:jc w:val="right"/>
      <w:rPr>
        <w:color w:val="BFBFBF" w:themeColor="background1" w:themeShade="BF"/>
      </w:rPr>
    </w:pPr>
    <w:r w:rsidRPr="00746827">
      <w:rPr>
        <w:color w:val="BFBFBF" w:themeColor="background1" w:themeShade="BF"/>
      </w:rPr>
      <w:t xml:space="preserve">Page </w:t>
    </w:r>
    <w:r w:rsidRPr="00746827">
      <w:rPr>
        <w:color w:val="BFBFBF" w:themeColor="background1" w:themeShade="BF"/>
      </w:rPr>
      <w:fldChar w:fldCharType="begin"/>
    </w:r>
    <w:r w:rsidRPr="00746827">
      <w:rPr>
        <w:color w:val="BFBFBF" w:themeColor="background1" w:themeShade="BF"/>
      </w:rPr>
      <w:instrText xml:space="preserve"> PAGE   \* MERGEFORMAT </w:instrText>
    </w:r>
    <w:r w:rsidRPr="00746827">
      <w:rPr>
        <w:color w:val="BFBFBF" w:themeColor="background1" w:themeShade="BF"/>
      </w:rPr>
      <w:fldChar w:fldCharType="separate"/>
    </w:r>
    <w:r w:rsidRPr="00746827">
      <w:rPr>
        <w:noProof/>
        <w:color w:val="BFBFBF" w:themeColor="background1" w:themeShade="BF"/>
      </w:rPr>
      <w:t>1</w:t>
    </w:r>
    <w:r w:rsidRPr="00746827">
      <w:rPr>
        <w:noProof/>
        <w:color w:val="BFBFBF" w:themeColor="background1"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F9D5" w14:textId="77777777" w:rsidR="002537DB" w:rsidRDefault="002537DB" w:rsidP="00746827">
      <w:pPr>
        <w:spacing w:after="0" w:line="240" w:lineRule="auto"/>
      </w:pPr>
      <w:r>
        <w:separator/>
      </w:r>
    </w:p>
  </w:footnote>
  <w:footnote w:type="continuationSeparator" w:id="0">
    <w:p w14:paraId="67631D6D" w14:textId="77777777" w:rsidR="002537DB" w:rsidRDefault="002537DB" w:rsidP="0074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D9DD" w14:textId="77777777" w:rsidR="00746827" w:rsidRDefault="00746827" w:rsidP="00746827">
    <w:pPr>
      <w:pStyle w:val="Header"/>
      <w:jc w:val="center"/>
      <w:rPr>
        <w:color w:val="0000FF"/>
      </w:rPr>
    </w:pPr>
    <w:r>
      <w:rPr>
        <w:rFonts w:ascii="Garamond" w:hAnsi="Garamond"/>
        <w:b/>
        <w:color w:val="0000FF"/>
        <w:sz w:val="36"/>
      </w:rPr>
      <w:t>TOWN OF TEWKSBURY</w:t>
    </w:r>
  </w:p>
  <w:p w14:paraId="7A5EFAD4"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 xml:space="preserve">1009 </w:t>
    </w:r>
    <w:r>
      <w:rPr>
        <w:rFonts w:ascii="Garamond" w:hAnsi="Garamond"/>
        <w:b/>
        <w:color w:val="0000FF"/>
        <w:sz w:val="20"/>
        <w:szCs w:val="20"/>
      </w:rPr>
      <w:t>MAIN STREET</w:t>
    </w:r>
  </w:p>
  <w:p w14:paraId="28C9877C"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TEWKSBURY, MASSACHUSETTS 01876</w:t>
    </w:r>
  </w:p>
  <w:p w14:paraId="565F6C3F" w14:textId="77777777" w:rsidR="00746827" w:rsidRDefault="00746827" w:rsidP="00746827">
    <w:pPr>
      <w:pStyle w:val="Header"/>
      <w:jc w:val="center"/>
      <w:rPr>
        <w:rFonts w:ascii="Garamond" w:hAnsi="Garamond"/>
        <w:b/>
        <w:color w:val="0000FF"/>
      </w:rPr>
    </w:pPr>
    <w:r>
      <w:rPr>
        <w:rFonts w:ascii="Garamond" w:hAnsi="Garamond"/>
        <w:b/>
        <w:color w:val="0000FF"/>
      </w:rPr>
      <w:t>DEPARTMENT OF COMMUNITY DEVELOPMENT</w:t>
    </w:r>
  </w:p>
  <w:p w14:paraId="05B478B0" w14:textId="77777777" w:rsidR="00746827" w:rsidRDefault="00746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DF4"/>
    <w:multiLevelType w:val="multilevel"/>
    <w:tmpl w:val="95E61F0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37019"/>
    <w:multiLevelType w:val="multilevel"/>
    <w:tmpl w:val="8D103FC2"/>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0E1C79"/>
    <w:multiLevelType w:val="hybridMultilevel"/>
    <w:tmpl w:val="092E6C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FB7F5B"/>
    <w:multiLevelType w:val="multilevel"/>
    <w:tmpl w:val="23EC963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642CA2"/>
    <w:multiLevelType w:val="multilevel"/>
    <w:tmpl w:val="D84EDE84"/>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1646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AB3792"/>
    <w:multiLevelType w:val="multilevel"/>
    <w:tmpl w:val="3A82E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E5CBA"/>
    <w:multiLevelType w:val="multilevel"/>
    <w:tmpl w:val="0B0411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8A30EB"/>
    <w:multiLevelType w:val="multilevel"/>
    <w:tmpl w:val="E65E5620"/>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8B2B4B"/>
    <w:multiLevelType w:val="multilevel"/>
    <w:tmpl w:val="08E6D768"/>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52C3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185814"/>
    <w:multiLevelType w:val="multilevel"/>
    <w:tmpl w:val="9A16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456265"/>
    <w:multiLevelType w:val="multilevel"/>
    <w:tmpl w:val="27B0F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057368"/>
    <w:multiLevelType w:val="multilevel"/>
    <w:tmpl w:val="7F9AB792"/>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D74032"/>
    <w:multiLevelType w:val="multilevel"/>
    <w:tmpl w:val="F042AF4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169EF"/>
    <w:multiLevelType w:val="multilevel"/>
    <w:tmpl w:val="8F449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1E1CCA"/>
    <w:multiLevelType w:val="multilevel"/>
    <w:tmpl w:val="4B4E66C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180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9561607">
    <w:abstractNumId w:val="4"/>
  </w:num>
  <w:num w:numId="2" w16cid:durableId="1311714413">
    <w:abstractNumId w:val="6"/>
  </w:num>
  <w:num w:numId="3" w16cid:durableId="560529497">
    <w:abstractNumId w:val="11"/>
  </w:num>
  <w:num w:numId="4" w16cid:durableId="1540897224">
    <w:abstractNumId w:val="7"/>
  </w:num>
  <w:num w:numId="5" w16cid:durableId="1084104219">
    <w:abstractNumId w:val="14"/>
  </w:num>
  <w:num w:numId="6" w16cid:durableId="1335694056">
    <w:abstractNumId w:val="8"/>
  </w:num>
  <w:num w:numId="7" w16cid:durableId="1692338649">
    <w:abstractNumId w:val="12"/>
  </w:num>
  <w:num w:numId="8" w16cid:durableId="425268567">
    <w:abstractNumId w:val="9"/>
  </w:num>
  <w:num w:numId="9" w16cid:durableId="186676337">
    <w:abstractNumId w:val="0"/>
  </w:num>
  <w:num w:numId="10" w16cid:durableId="1216232197">
    <w:abstractNumId w:val="5"/>
  </w:num>
  <w:num w:numId="11" w16cid:durableId="125973655">
    <w:abstractNumId w:val="1"/>
  </w:num>
  <w:num w:numId="12" w16cid:durableId="958099256">
    <w:abstractNumId w:val="3"/>
  </w:num>
  <w:num w:numId="13" w16cid:durableId="809591945">
    <w:abstractNumId w:val="10"/>
  </w:num>
  <w:num w:numId="14" w16cid:durableId="1205218548">
    <w:abstractNumId w:val="16"/>
  </w:num>
  <w:num w:numId="15" w16cid:durableId="447238777">
    <w:abstractNumId w:val="13"/>
  </w:num>
  <w:num w:numId="16" w16cid:durableId="714620835">
    <w:abstractNumId w:val="2"/>
  </w:num>
  <w:num w:numId="17" w16cid:durableId="2172524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Fontaine">
    <w15:presenceInfo w15:providerId="AD" w15:userId="S::JFontaine@tewksbury-ma.gov::4e59dcc3-c76c-4eef-b8c9-0fd4eb662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EE"/>
    <w:rsid w:val="0000660E"/>
    <w:rsid w:val="00006FDD"/>
    <w:rsid w:val="00015C59"/>
    <w:rsid w:val="000176E8"/>
    <w:rsid w:val="00020E4C"/>
    <w:rsid w:val="0002430F"/>
    <w:rsid w:val="000249B1"/>
    <w:rsid w:val="00027203"/>
    <w:rsid w:val="0002736E"/>
    <w:rsid w:val="00031FF0"/>
    <w:rsid w:val="000327F1"/>
    <w:rsid w:val="00034C8D"/>
    <w:rsid w:val="00036BB0"/>
    <w:rsid w:val="00037B72"/>
    <w:rsid w:val="000421F0"/>
    <w:rsid w:val="00050576"/>
    <w:rsid w:val="00064176"/>
    <w:rsid w:val="0007142A"/>
    <w:rsid w:val="00073029"/>
    <w:rsid w:val="00073713"/>
    <w:rsid w:val="000743D0"/>
    <w:rsid w:val="00076029"/>
    <w:rsid w:val="00077022"/>
    <w:rsid w:val="00081910"/>
    <w:rsid w:val="00085186"/>
    <w:rsid w:val="0008534E"/>
    <w:rsid w:val="000867D0"/>
    <w:rsid w:val="00090985"/>
    <w:rsid w:val="00092337"/>
    <w:rsid w:val="000A4B3D"/>
    <w:rsid w:val="000A6702"/>
    <w:rsid w:val="000A719C"/>
    <w:rsid w:val="000B3FB9"/>
    <w:rsid w:val="000C1891"/>
    <w:rsid w:val="000C53D1"/>
    <w:rsid w:val="000C567C"/>
    <w:rsid w:val="000C6228"/>
    <w:rsid w:val="000E1219"/>
    <w:rsid w:val="000E25D9"/>
    <w:rsid w:val="000E325F"/>
    <w:rsid w:val="000F5272"/>
    <w:rsid w:val="001018F9"/>
    <w:rsid w:val="001219C1"/>
    <w:rsid w:val="0012387B"/>
    <w:rsid w:val="001321EE"/>
    <w:rsid w:val="00133073"/>
    <w:rsid w:val="001338DB"/>
    <w:rsid w:val="00134010"/>
    <w:rsid w:val="0013618A"/>
    <w:rsid w:val="00136AD1"/>
    <w:rsid w:val="00137C89"/>
    <w:rsid w:val="0014207B"/>
    <w:rsid w:val="00143DD0"/>
    <w:rsid w:val="00144249"/>
    <w:rsid w:val="00146285"/>
    <w:rsid w:val="00152DE9"/>
    <w:rsid w:val="001530A0"/>
    <w:rsid w:val="0015591A"/>
    <w:rsid w:val="00155ECB"/>
    <w:rsid w:val="00156D9E"/>
    <w:rsid w:val="00163013"/>
    <w:rsid w:val="0016630B"/>
    <w:rsid w:val="0016630D"/>
    <w:rsid w:val="00167275"/>
    <w:rsid w:val="00170D61"/>
    <w:rsid w:val="0017491D"/>
    <w:rsid w:val="0017779B"/>
    <w:rsid w:val="001813B2"/>
    <w:rsid w:val="00183760"/>
    <w:rsid w:val="001851F0"/>
    <w:rsid w:val="00187C7D"/>
    <w:rsid w:val="001A1634"/>
    <w:rsid w:val="001A5683"/>
    <w:rsid w:val="001B4854"/>
    <w:rsid w:val="001B4D73"/>
    <w:rsid w:val="001B5054"/>
    <w:rsid w:val="001B723B"/>
    <w:rsid w:val="001B72F3"/>
    <w:rsid w:val="001C13CC"/>
    <w:rsid w:val="001C509F"/>
    <w:rsid w:val="001C551B"/>
    <w:rsid w:val="001C7549"/>
    <w:rsid w:val="001D2A85"/>
    <w:rsid w:val="001E60EB"/>
    <w:rsid w:val="001F5786"/>
    <w:rsid w:val="001F7D71"/>
    <w:rsid w:val="001F7F4D"/>
    <w:rsid w:val="002046A2"/>
    <w:rsid w:val="00204949"/>
    <w:rsid w:val="00205111"/>
    <w:rsid w:val="002058AA"/>
    <w:rsid w:val="00205AC1"/>
    <w:rsid w:val="0020767E"/>
    <w:rsid w:val="00210321"/>
    <w:rsid w:val="00211C94"/>
    <w:rsid w:val="00212C75"/>
    <w:rsid w:val="00217188"/>
    <w:rsid w:val="00225CA1"/>
    <w:rsid w:val="002264F8"/>
    <w:rsid w:val="00227C3A"/>
    <w:rsid w:val="00227F49"/>
    <w:rsid w:val="00233F01"/>
    <w:rsid w:val="00235764"/>
    <w:rsid w:val="00235CF4"/>
    <w:rsid w:val="00235E22"/>
    <w:rsid w:val="00235E4E"/>
    <w:rsid w:val="00237EEC"/>
    <w:rsid w:val="00241AB1"/>
    <w:rsid w:val="002421F3"/>
    <w:rsid w:val="002435A3"/>
    <w:rsid w:val="00246177"/>
    <w:rsid w:val="00252193"/>
    <w:rsid w:val="002537DB"/>
    <w:rsid w:val="00260941"/>
    <w:rsid w:val="0026216D"/>
    <w:rsid w:val="00262CF9"/>
    <w:rsid w:val="0027021A"/>
    <w:rsid w:val="00275708"/>
    <w:rsid w:val="00275A09"/>
    <w:rsid w:val="002768D7"/>
    <w:rsid w:val="002769C3"/>
    <w:rsid w:val="00280A61"/>
    <w:rsid w:val="00290CE9"/>
    <w:rsid w:val="002A33D4"/>
    <w:rsid w:val="002A7D2D"/>
    <w:rsid w:val="002B0288"/>
    <w:rsid w:val="002B0475"/>
    <w:rsid w:val="002B1289"/>
    <w:rsid w:val="002B44CB"/>
    <w:rsid w:val="002B6B73"/>
    <w:rsid w:val="002C2B17"/>
    <w:rsid w:val="002C4A68"/>
    <w:rsid w:val="002D3A60"/>
    <w:rsid w:val="002D6FA1"/>
    <w:rsid w:val="002D79F5"/>
    <w:rsid w:val="002E179B"/>
    <w:rsid w:val="002E4463"/>
    <w:rsid w:val="002E5437"/>
    <w:rsid w:val="002F02DC"/>
    <w:rsid w:val="002F59A7"/>
    <w:rsid w:val="002F5D91"/>
    <w:rsid w:val="002F6209"/>
    <w:rsid w:val="003013E0"/>
    <w:rsid w:val="0030171F"/>
    <w:rsid w:val="003041A7"/>
    <w:rsid w:val="00304D1A"/>
    <w:rsid w:val="00307DA9"/>
    <w:rsid w:val="00311448"/>
    <w:rsid w:val="00314BC5"/>
    <w:rsid w:val="003158E9"/>
    <w:rsid w:val="00316BBE"/>
    <w:rsid w:val="00317415"/>
    <w:rsid w:val="0031744E"/>
    <w:rsid w:val="00317CBE"/>
    <w:rsid w:val="003230EE"/>
    <w:rsid w:val="00323852"/>
    <w:rsid w:val="00324B2D"/>
    <w:rsid w:val="00324C90"/>
    <w:rsid w:val="0032589E"/>
    <w:rsid w:val="00327925"/>
    <w:rsid w:val="00331AC4"/>
    <w:rsid w:val="00331E8A"/>
    <w:rsid w:val="00333579"/>
    <w:rsid w:val="00333AA9"/>
    <w:rsid w:val="0033438F"/>
    <w:rsid w:val="003423FD"/>
    <w:rsid w:val="0034428E"/>
    <w:rsid w:val="003470B3"/>
    <w:rsid w:val="0035122F"/>
    <w:rsid w:val="00353400"/>
    <w:rsid w:val="003619E9"/>
    <w:rsid w:val="003739FA"/>
    <w:rsid w:val="00377312"/>
    <w:rsid w:val="003845FF"/>
    <w:rsid w:val="0039347A"/>
    <w:rsid w:val="00393D45"/>
    <w:rsid w:val="003A0FEF"/>
    <w:rsid w:val="003A1D68"/>
    <w:rsid w:val="003B008E"/>
    <w:rsid w:val="003B12B7"/>
    <w:rsid w:val="003B1ADB"/>
    <w:rsid w:val="003B4BDE"/>
    <w:rsid w:val="003B5440"/>
    <w:rsid w:val="003B5AA0"/>
    <w:rsid w:val="003B6AF4"/>
    <w:rsid w:val="003B7C46"/>
    <w:rsid w:val="003C14DD"/>
    <w:rsid w:val="003C62CF"/>
    <w:rsid w:val="003C724D"/>
    <w:rsid w:val="003D0A2F"/>
    <w:rsid w:val="003D2303"/>
    <w:rsid w:val="003D305A"/>
    <w:rsid w:val="003E5C31"/>
    <w:rsid w:val="003E7073"/>
    <w:rsid w:val="003E7553"/>
    <w:rsid w:val="003F0B4B"/>
    <w:rsid w:val="003F202B"/>
    <w:rsid w:val="003F590E"/>
    <w:rsid w:val="004001CB"/>
    <w:rsid w:val="0040138F"/>
    <w:rsid w:val="00405443"/>
    <w:rsid w:val="00405B53"/>
    <w:rsid w:val="00406641"/>
    <w:rsid w:val="00406A04"/>
    <w:rsid w:val="0040721A"/>
    <w:rsid w:val="00407655"/>
    <w:rsid w:val="00410732"/>
    <w:rsid w:val="0041095E"/>
    <w:rsid w:val="004118A8"/>
    <w:rsid w:val="00412026"/>
    <w:rsid w:val="00415A7A"/>
    <w:rsid w:val="0041704C"/>
    <w:rsid w:val="00417E29"/>
    <w:rsid w:val="0042069C"/>
    <w:rsid w:val="00420902"/>
    <w:rsid w:val="0042107C"/>
    <w:rsid w:val="004240FC"/>
    <w:rsid w:val="00426D01"/>
    <w:rsid w:val="00430E83"/>
    <w:rsid w:val="004359DB"/>
    <w:rsid w:val="00436147"/>
    <w:rsid w:val="004510EB"/>
    <w:rsid w:val="004518F2"/>
    <w:rsid w:val="00452A43"/>
    <w:rsid w:val="00453FEB"/>
    <w:rsid w:val="004662C3"/>
    <w:rsid w:val="004669F5"/>
    <w:rsid w:val="00467171"/>
    <w:rsid w:val="00473F19"/>
    <w:rsid w:val="004751E1"/>
    <w:rsid w:val="00477ED6"/>
    <w:rsid w:val="00482F8D"/>
    <w:rsid w:val="00486085"/>
    <w:rsid w:val="00491C1F"/>
    <w:rsid w:val="00495E4E"/>
    <w:rsid w:val="0049697F"/>
    <w:rsid w:val="00496BB6"/>
    <w:rsid w:val="00497900"/>
    <w:rsid w:val="00497E8E"/>
    <w:rsid w:val="004A0503"/>
    <w:rsid w:val="004A4309"/>
    <w:rsid w:val="004A4F68"/>
    <w:rsid w:val="004A5431"/>
    <w:rsid w:val="004B0B20"/>
    <w:rsid w:val="004B0DB0"/>
    <w:rsid w:val="004B3C9F"/>
    <w:rsid w:val="004B6654"/>
    <w:rsid w:val="004C154E"/>
    <w:rsid w:val="004C7486"/>
    <w:rsid w:val="004D0781"/>
    <w:rsid w:val="004D356F"/>
    <w:rsid w:val="004E57E4"/>
    <w:rsid w:val="004F250F"/>
    <w:rsid w:val="004F39D1"/>
    <w:rsid w:val="004F52A1"/>
    <w:rsid w:val="0050257C"/>
    <w:rsid w:val="005043EB"/>
    <w:rsid w:val="005075A4"/>
    <w:rsid w:val="005100CF"/>
    <w:rsid w:val="00513DEC"/>
    <w:rsid w:val="00514A24"/>
    <w:rsid w:val="005166E5"/>
    <w:rsid w:val="00516C24"/>
    <w:rsid w:val="0052137A"/>
    <w:rsid w:val="005225EA"/>
    <w:rsid w:val="00522CB0"/>
    <w:rsid w:val="00524EBC"/>
    <w:rsid w:val="00533056"/>
    <w:rsid w:val="005370FD"/>
    <w:rsid w:val="00540E40"/>
    <w:rsid w:val="00542E88"/>
    <w:rsid w:val="00547C91"/>
    <w:rsid w:val="005518DA"/>
    <w:rsid w:val="00557A31"/>
    <w:rsid w:val="00563B7C"/>
    <w:rsid w:val="00564837"/>
    <w:rsid w:val="00567551"/>
    <w:rsid w:val="00571328"/>
    <w:rsid w:val="005719BD"/>
    <w:rsid w:val="00583B74"/>
    <w:rsid w:val="00587149"/>
    <w:rsid w:val="00587C1B"/>
    <w:rsid w:val="00590DB7"/>
    <w:rsid w:val="005913F6"/>
    <w:rsid w:val="005941AE"/>
    <w:rsid w:val="005943F4"/>
    <w:rsid w:val="005A1582"/>
    <w:rsid w:val="005B0450"/>
    <w:rsid w:val="005B1FE6"/>
    <w:rsid w:val="005B7281"/>
    <w:rsid w:val="005C0180"/>
    <w:rsid w:val="005C17C6"/>
    <w:rsid w:val="005C21D3"/>
    <w:rsid w:val="005C3800"/>
    <w:rsid w:val="005C38DC"/>
    <w:rsid w:val="005C4ECD"/>
    <w:rsid w:val="005D0DCB"/>
    <w:rsid w:val="005D5C13"/>
    <w:rsid w:val="005D6AA3"/>
    <w:rsid w:val="005E13D4"/>
    <w:rsid w:val="005E1455"/>
    <w:rsid w:val="005E1A2B"/>
    <w:rsid w:val="005E52C0"/>
    <w:rsid w:val="005E53D7"/>
    <w:rsid w:val="005F176C"/>
    <w:rsid w:val="005F51BD"/>
    <w:rsid w:val="005F5ECB"/>
    <w:rsid w:val="00602251"/>
    <w:rsid w:val="006023B1"/>
    <w:rsid w:val="00603C7D"/>
    <w:rsid w:val="0060482B"/>
    <w:rsid w:val="0060576C"/>
    <w:rsid w:val="00606CFE"/>
    <w:rsid w:val="0061473F"/>
    <w:rsid w:val="00616404"/>
    <w:rsid w:val="00622013"/>
    <w:rsid w:val="00623016"/>
    <w:rsid w:val="0062717B"/>
    <w:rsid w:val="00627E10"/>
    <w:rsid w:val="0063020C"/>
    <w:rsid w:val="0063039A"/>
    <w:rsid w:val="00630486"/>
    <w:rsid w:val="00630DB1"/>
    <w:rsid w:val="0063270C"/>
    <w:rsid w:val="00632CFE"/>
    <w:rsid w:val="00637EB3"/>
    <w:rsid w:val="006421EF"/>
    <w:rsid w:val="006442A0"/>
    <w:rsid w:val="006447B8"/>
    <w:rsid w:val="0065345B"/>
    <w:rsid w:val="00654992"/>
    <w:rsid w:val="00657419"/>
    <w:rsid w:val="00660550"/>
    <w:rsid w:val="00663812"/>
    <w:rsid w:val="00666F30"/>
    <w:rsid w:val="0067035A"/>
    <w:rsid w:val="006715B2"/>
    <w:rsid w:val="00671E46"/>
    <w:rsid w:val="00671F05"/>
    <w:rsid w:val="00672190"/>
    <w:rsid w:val="00676099"/>
    <w:rsid w:val="00680C19"/>
    <w:rsid w:val="00681E50"/>
    <w:rsid w:val="00682890"/>
    <w:rsid w:val="00684A70"/>
    <w:rsid w:val="00690647"/>
    <w:rsid w:val="00692C21"/>
    <w:rsid w:val="00695315"/>
    <w:rsid w:val="006A0BE7"/>
    <w:rsid w:val="006A506E"/>
    <w:rsid w:val="006A7DC1"/>
    <w:rsid w:val="006B4AD0"/>
    <w:rsid w:val="006C3BDA"/>
    <w:rsid w:val="006D131E"/>
    <w:rsid w:val="006D4154"/>
    <w:rsid w:val="006E1053"/>
    <w:rsid w:val="006E282F"/>
    <w:rsid w:val="006E6B85"/>
    <w:rsid w:val="006F7C36"/>
    <w:rsid w:val="006F7C5B"/>
    <w:rsid w:val="007000CD"/>
    <w:rsid w:val="007016A6"/>
    <w:rsid w:val="00705841"/>
    <w:rsid w:val="0070601A"/>
    <w:rsid w:val="00713560"/>
    <w:rsid w:val="0071498D"/>
    <w:rsid w:val="00716653"/>
    <w:rsid w:val="007220A5"/>
    <w:rsid w:val="00723472"/>
    <w:rsid w:val="00725D84"/>
    <w:rsid w:val="007274CF"/>
    <w:rsid w:val="0073244C"/>
    <w:rsid w:val="00732860"/>
    <w:rsid w:val="00741AB7"/>
    <w:rsid w:val="00741DD9"/>
    <w:rsid w:val="007452A2"/>
    <w:rsid w:val="00746827"/>
    <w:rsid w:val="00751435"/>
    <w:rsid w:val="007516F6"/>
    <w:rsid w:val="0075430E"/>
    <w:rsid w:val="00756B97"/>
    <w:rsid w:val="007577F9"/>
    <w:rsid w:val="0075782E"/>
    <w:rsid w:val="0076221F"/>
    <w:rsid w:val="00762F0E"/>
    <w:rsid w:val="0076372C"/>
    <w:rsid w:val="007673C0"/>
    <w:rsid w:val="007724C7"/>
    <w:rsid w:val="0077600E"/>
    <w:rsid w:val="00791066"/>
    <w:rsid w:val="00795619"/>
    <w:rsid w:val="007A0F32"/>
    <w:rsid w:val="007A0FF1"/>
    <w:rsid w:val="007A3E91"/>
    <w:rsid w:val="007A4247"/>
    <w:rsid w:val="007A648C"/>
    <w:rsid w:val="007B3816"/>
    <w:rsid w:val="007B4B78"/>
    <w:rsid w:val="007B6570"/>
    <w:rsid w:val="007B722D"/>
    <w:rsid w:val="007B768E"/>
    <w:rsid w:val="007C3392"/>
    <w:rsid w:val="007C430A"/>
    <w:rsid w:val="007C7EB7"/>
    <w:rsid w:val="007D3638"/>
    <w:rsid w:val="007D570B"/>
    <w:rsid w:val="007E01E3"/>
    <w:rsid w:val="007E19E4"/>
    <w:rsid w:val="007E4815"/>
    <w:rsid w:val="007F0161"/>
    <w:rsid w:val="007F0380"/>
    <w:rsid w:val="007F2E1F"/>
    <w:rsid w:val="007F5085"/>
    <w:rsid w:val="00800418"/>
    <w:rsid w:val="00804EA6"/>
    <w:rsid w:val="00806779"/>
    <w:rsid w:val="008078EB"/>
    <w:rsid w:val="0081138C"/>
    <w:rsid w:val="00812624"/>
    <w:rsid w:val="00816E7F"/>
    <w:rsid w:val="008215EB"/>
    <w:rsid w:val="00821E6E"/>
    <w:rsid w:val="008306D1"/>
    <w:rsid w:val="008314B6"/>
    <w:rsid w:val="008318A8"/>
    <w:rsid w:val="008324E5"/>
    <w:rsid w:val="00841E9A"/>
    <w:rsid w:val="0084397A"/>
    <w:rsid w:val="00844E1E"/>
    <w:rsid w:val="00851A7C"/>
    <w:rsid w:val="0085361E"/>
    <w:rsid w:val="00857E2A"/>
    <w:rsid w:val="00860D34"/>
    <w:rsid w:val="00863996"/>
    <w:rsid w:val="008668EC"/>
    <w:rsid w:val="00867EDD"/>
    <w:rsid w:val="0087394E"/>
    <w:rsid w:val="0087441E"/>
    <w:rsid w:val="00875B06"/>
    <w:rsid w:val="00881CCD"/>
    <w:rsid w:val="008903C4"/>
    <w:rsid w:val="00890BF3"/>
    <w:rsid w:val="00891EA2"/>
    <w:rsid w:val="008925DA"/>
    <w:rsid w:val="008932FD"/>
    <w:rsid w:val="00894A22"/>
    <w:rsid w:val="008A2AD8"/>
    <w:rsid w:val="008A3DC4"/>
    <w:rsid w:val="008A7E06"/>
    <w:rsid w:val="008B067D"/>
    <w:rsid w:val="008B3B83"/>
    <w:rsid w:val="008C16BB"/>
    <w:rsid w:val="008C2DDB"/>
    <w:rsid w:val="008C3C76"/>
    <w:rsid w:val="008C458B"/>
    <w:rsid w:val="008D16E8"/>
    <w:rsid w:val="008E00DB"/>
    <w:rsid w:val="008E2A85"/>
    <w:rsid w:val="008E2D21"/>
    <w:rsid w:val="008F3771"/>
    <w:rsid w:val="00901A02"/>
    <w:rsid w:val="00902E78"/>
    <w:rsid w:val="009066A5"/>
    <w:rsid w:val="0091022A"/>
    <w:rsid w:val="00921F24"/>
    <w:rsid w:val="009223A2"/>
    <w:rsid w:val="00935841"/>
    <w:rsid w:val="0093703B"/>
    <w:rsid w:val="009437E3"/>
    <w:rsid w:val="00943B57"/>
    <w:rsid w:val="00943D01"/>
    <w:rsid w:val="00943EB8"/>
    <w:rsid w:val="009441E6"/>
    <w:rsid w:val="009456B5"/>
    <w:rsid w:val="0095166A"/>
    <w:rsid w:val="00953585"/>
    <w:rsid w:val="0095535C"/>
    <w:rsid w:val="00960C10"/>
    <w:rsid w:val="00961BEA"/>
    <w:rsid w:val="00962EE7"/>
    <w:rsid w:val="009636DF"/>
    <w:rsid w:val="0096535F"/>
    <w:rsid w:val="00966833"/>
    <w:rsid w:val="00967B4C"/>
    <w:rsid w:val="0097038D"/>
    <w:rsid w:val="009725CC"/>
    <w:rsid w:val="00972F8E"/>
    <w:rsid w:val="00980554"/>
    <w:rsid w:val="00980631"/>
    <w:rsid w:val="00981363"/>
    <w:rsid w:val="0098384C"/>
    <w:rsid w:val="00984270"/>
    <w:rsid w:val="0098439A"/>
    <w:rsid w:val="00991EB4"/>
    <w:rsid w:val="00992E51"/>
    <w:rsid w:val="00996870"/>
    <w:rsid w:val="009A101E"/>
    <w:rsid w:val="009A3206"/>
    <w:rsid w:val="009A40E1"/>
    <w:rsid w:val="009A728A"/>
    <w:rsid w:val="009B1205"/>
    <w:rsid w:val="009B1353"/>
    <w:rsid w:val="009B209C"/>
    <w:rsid w:val="009B5398"/>
    <w:rsid w:val="009B764C"/>
    <w:rsid w:val="009B7AE6"/>
    <w:rsid w:val="009C0055"/>
    <w:rsid w:val="009C14AA"/>
    <w:rsid w:val="009C3C60"/>
    <w:rsid w:val="009C6784"/>
    <w:rsid w:val="009D0E67"/>
    <w:rsid w:val="009D2F7E"/>
    <w:rsid w:val="009D48EC"/>
    <w:rsid w:val="009D5EB8"/>
    <w:rsid w:val="009D7CA2"/>
    <w:rsid w:val="009D7D30"/>
    <w:rsid w:val="00A0453F"/>
    <w:rsid w:val="00A11EC1"/>
    <w:rsid w:val="00A13004"/>
    <w:rsid w:val="00A13675"/>
    <w:rsid w:val="00A13BD4"/>
    <w:rsid w:val="00A13C02"/>
    <w:rsid w:val="00A16B3F"/>
    <w:rsid w:val="00A173E4"/>
    <w:rsid w:val="00A22C91"/>
    <w:rsid w:val="00A22EA1"/>
    <w:rsid w:val="00A2793A"/>
    <w:rsid w:val="00A351AD"/>
    <w:rsid w:val="00A36E2A"/>
    <w:rsid w:val="00A379EC"/>
    <w:rsid w:val="00A40622"/>
    <w:rsid w:val="00A4382E"/>
    <w:rsid w:val="00A45719"/>
    <w:rsid w:val="00A52E24"/>
    <w:rsid w:val="00A54252"/>
    <w:rsid w:val="00A54666"/>
    <w:rsid w:val="00A57A00"/>
    <w:rsid w:val="00A608BA"/>
    <w:rsid w:val="00A61927"/>
    <w:rsid w:val="00A63963"/>
    <w:rsid w:val="00A70EEE"/>
    <w:rsid w:val="00A73E2F"/>
    <w:rsid w:val="00A750FB"/>
    <w:rsid w:val="00A76AEF"/>
    <w:rsid w:val="00A81EF5"/>
    <w:rsid w:val="00A844EA"/>
    <w:rsid w:val="00A84585"/>
    <w:rsid w:val="00A91D24"/>
    <w:rsid w:val="00A9203C"/>
    <w:rsid w:val="00A9565F"/>
    <w:rsid w:val="00A97C6D"/>
    <w:rsid w:val="00AA0314"/>
    <w:rsid w:val="00AA1653"/>
    <w:rsid w:val="00AB1726"/>
    <w:rsid w:val="00AB4851"/>
    <w:rsid w:val="00AB7E9E"/>
    <w:rsid w:val="00AC4AE1"/>
    <w:rsid w:val="00AC500D"/>
    <w:rsid w:val="00AC5391"/>
    <w:rsid w:val="00AC58E9"/>
    <w:rsid w:val="00AC78B5"/>
    <w:rsid w:val="00AD0641"/>
    <w:rsid w:val="00AD5991"/>
    <w:rsid w:val="00AD7773"/>
    <w:rsid w:val="00AE2593"/>
    <w:rsid w:val="00AE288D"/>
    <w:rsid w:val="00AE34EB"/>
    <w:rsid w:val="00AE3DD1"/>
    <w:rsid w:val="00AE71CB"/>
    <w:rsid w:val="00AF0004"/>
    <w:rsid w:val="00AF02CC"/>
    <w:rsid w:val="00AF2CEA"/>
    <w:rsid w:val="00AF52C8"/>
    <w:rsid w:val="00B02510"/>
    <w:rsid w:val="00B03B67"/>
    <w:rsid w:val="00B03C7E"/>
    <w:rsid w:val="00B07F7C"/>
    <w:rsid w:val="00B11D33"/>
    <w:rsid w:val="00B120D7"/>
    <w:rsid w:val="00B1313C"/>
    <w:rsid w:val="00B132A2"/>
    <w:rsid w:val="00B15A1A"/>
    <w:rsid w:val="00B16613"/>
    <w:rsid w:val="00B2048B"/>
    <w:rsid w:val="00B2298C"/>
    <w:rsid w:val="00B24E3B"/>
    <w:rsid w:val="00B24ECF"/>
    <w:rsid w:val="00B2558D"/>
    <w:rsid w:val="00B27031"/>
    <w:rsid w:val="00B3005F"/>
    <w:rsid w:val="00B33963"/>
    <w:rsid w:val="00B34BC1"/>
    <w:rsid w:val="00B374E5"/>
    <w:rsid w:val="00B40820"/>
    <w:rsid w:val="00B40F90"/>
    <w:rsid w:val="00B461DA"/>
    <w:rsid w:val="00B46E0E"/>
    <w:rsid w:val="00B47FDE"/>
    <w:rsid w:val="00B50A8C"/>
    <w:rsid w:val="00B53560"/>
    <w:rsid w:val="00B5702C"/>
    <w:rsid w:val="00B614EA"/>
    <w:rsid w:val="00B7091C"/>
    <w:rsid w:val="00B766B7"/>
    <w:rsid w:val="00B80D08"/>
    <w:rsid w:val="00B81149"/>
    <w:rsid w:val="00B8171D"/>
    <w:rsid w:val="00B822D6"/>
    <w:rsid w:val="00B90D0F"/>
    <w:rsid w:val="00B91A83"/>
    <w:rsid w:val="00B91CDC"/>
    <w:rsid w:val="00BA09ED"/>
    <w:rsid w:val="00BA2C23"/>
    <w:rsid w:val="00BA2C39"/>
    <w:rsid w:val="00BA7467"/>
    <w:rsid w:val="00BA7644"/>
    <w:rsid w:val="00BB409D"/>
    <w:rsid w:val="00BB4AFB"/>
    <w:rsid w:val="00BB58A7"/>
    <w:rsid w:val="00BC12FC"/>
    <w:rsid w:val="00BC17FB"/>
    <w:rsid w:val="00BC47DD"/>
    <w:rsid w:val="00BC71D0"/>
    <w:rsid w:val="00BD0B96"/>
    <w:rsid w:val="00BD1B8A"/>
    <w:rsid w:val="00BD3ADE"/>
    <w:rsid w:val="00BD4943"/>
    <w:rsid w:val="00BE3A55"/>
    <w:rsid w:val="00BE694C"/>
    <w:rsid w:val="00BF1EC6"/>
    <w:rsid w:val="00BF3F1E"/>
    <w:rsid w:val="00BF4E7C"/>
    <w:rsid w:val="00C02876"/>
    <w:rsid w:val="00C1156E"/>
    <w:rsid w:val="00C12D4F"/>
    <w:rsid w:val="00C13394"/>
    <w:rsid w:val="00C13677"/>
    <w:rsid w:val="00C13A45"/>
    <w:rsid w:val="00C15206"/>
    <w:rsid w:val="00C229F9"/>
    <w:rsid w:val="00C23CBF"/>
    <w:rsid w:val="00C32A36"/>
    <w:rsid w:val="00C346B2"/>
    <w:rsid w:val="00C37E27"/>
    <w:rsid w:val="00C402AF"/>
    <w:rsid w:val="00C418BF"/>
    <w:rsid w:val="00C423C1"/>
    <w:rsid w:val="00C472A1"/>
    <w:rsid w:val="00C472BC"/>
    <w:rsid w:val="00C4770D"/>
    <w:rsid w:val="00C4780A"/>
    <w:rsid w:val="00C542A6"/>
    <w:rsid w:val="00C55030"/>
    <w:rsid w:val="00C5754B"/>
    <w:rsid w:val="00C65D17"/>
    <w:rsid w:val="00C6642B"/>
    <w:rsid w:val="00C673FE"/>
    <w:rsid w:val="00C72633"/>
    <w:rsid w:val="00C74E7E"/>
    <w:rsid w:val="00C764E2"/>
    <w:rsid w:val="00C77264"/>
    <w:rsid w:val="00C77D45"/>
    <w:rsid w:val="00C8236C"/>
    <w:rsid w:val="00C8265C"/>
    <w:rsid w:val="00C827BA"/>
    <w:rsid w:val="00C849B9"/>
    <w:rsid w:val="00C8765D"/>
    <w:rsid w:val="00C904D4"/>
    <w:rsid w:val="00C905EA"/>
    <w:rsid w:val="00C96EC4"/>
    <w:rsid w:val="00CA25C5"/>
    <w:rsid w:val="00CA336D"/>
    <w:rsid w:val="00CA4234"/>
    <w:rsid w:val="00CA5137"/>
    <w:rsid w:val="00CB1F15"/>
    <w:rsid w:val="00CC4207"/>
    <w:rsid w:val="00CC5B8A"/>
    <w:rsid w:val="00CC7422"/>
    <w:rsid w:val="00CD02C0"/>
    <w:rsid w:val="00CD18B8"/>
    <w:rsid w:val="00CD296B"/>
    <w:rsid w:val="00CD2B23"/>
    <w:rsid w:val="00CE0B68"/>
    <w:rsid w:val="00CE1782"/>
    <w:rsid w:val="00CE5B0C"/>
    <w:rsid w:val="00CE6A9C"/>
    <w:rsid w:val="00CF330D"/>
    <w:rsid w:val="00D01168"/>
    <w:rsid w:val="00D022FD"/>
    <w:rsid w:val="00D040CA"/>
    <w:rsid w:val="00D0486D"/>
    <w:rsid w:val="00D05B4F"/>
    <w:rsid w:val="00D06373"/>
    <w:rsid w:val="00D132A8"/>
    <w:rsid w:val="00D15847"/>
    <w:rsid w:val="00D20DD3"/>
    <w:rsid w:val="00D22EBE"/>
    <w:rsid w:val="00D26BDF"/>
    <w:rsid w:val="00D27A39"/>
    <w:rsid w:val="00D323AF"/>
    <w:rsid w:val="00D34E3C"/>
    <w:rsid w:val="00D43550"/>
    <w:rsid w:val="00D46BB3"/>
    <w:rsid w:val="00D558C9"/>
    <w:rsid w:val="00D57D72"/>
    <w:rsid w:val="00D62133"/>
    <w:rsid w:val="00D62DCB"/>
    <w:rsid w:val="00D64719"/>
    <w:rsid w:val="00D72394"/>
    <w:rsid w:val="00D74DEA"/>
    <w:rsid w:val="00D82996"/>
    <w:rsid w:val="00D86B79"/>
    <w:rsid w:val="00D86ED9"/>
    <w:rsid w:val="00D90C40"/>
    <w:rsid w:val="00D925D7"/>
    <w:rsid w:val="00D93ACE"/>
    <w:rsid w:val="00D948AF"/>
    <w:rsid w:val="00DA266F"/>
    <w:rsid w:val="00DA6A02"/>
    <w:rsid w:val="00DB0B37"/>
    <w:rsid w:val="00DB3FD8"/>
    <w:rsid w:val="00DB5186"/>
    <w:rsid w:val="00DC12A6"/>
    <w:rsid w:val="00DC3F65"/>
    <w:rsid w:val="00DC4798"/>
    <w:rsid w:val="00DC5A57"/>
    <w:rsid w:val="00DC6A36"/>
    <w:rsid w:val="00DD180D"/>
    <w:rsid w:val="00DD64C4"/>
    <w:rsid w:val="00DE09D2"/>
    <w:rsid w:val="00DE0BC5"/>
    <w:rsid w:val="00DE68FD"/>
    <w:rsid w:val="00DE6BFE"/>
    <w:rsid w:val="00DF0108"/>
    <w:rsid w:val="00DF4401"/>
    <w:rsid w:val="00E03016"/>
    <w:rsid w:val="00E12C89"/>
    <w:rsid w:val="00E133A2"/>
    <w:rsid w:val="00E13ACE"/>
    <w:rsid w:val="00E157E0"/>
    <w:rsid w:val="00E162F2"/>
    <w:rsid w:val="00E17336"/>
    <w:rsid w:val="00E26C7D"/>
    <w:rsid w:val="00E27D7E"/>
    <w:rsid w:val="00E32F2D"/>
    <w:rsid w:val="00E34871"/>
    <w:rsid w:val="00E3718F"/>
    <w:rsid w:val="00E37B9C"/>
    <w:rsid w:val="00E40F74"/>
    <w:rsid w:val="00E41453"/>
    <w:rsid w:val="00E41993"/>
    <w:rsid w:val="00E438F2"/>
    <w:rsid w:val="00E506F6"/>
    <w:rsid w:val="00E54108"/>
    <w:rsid w:val="00E56DC3"/>
    <w:rsid w:val="00E6077F"/>
    <w:rsid w:val="00E60E3E"/>
    <w:rsid w:val="00E64261"/>
    <w:rsid w:val="00E650BD"/>
    <w:rsid w:val="00E65A20"/>
    <w:rsid w:val="00E66798"/>
    <w:rsid w:val="00E7020B"/>
    <w:rsid w:val="00E70F72"/>
    <w:rsid w:val="00E72AED"/>
    <w:rsid w:val="00E745A2"/>
    <w:rsid w:val="00E75956"/>
    <w:rsid w:val="00E75C7B"/>
    <w:rsid w:val="00E80943"/>
    <w:rsid w:val="00E8348B"/>
    <w:rsid w:val="00E840E0"/>
    <w:rsid w:val="00E853D0"/>
    <w:rsid w:val="00E870D9"/>
    <w:rsid w:val="00E93165"/>
    <w:rsid w:val="00E95295"/>
    <w:rsid w:val="00E977DB"/>
    <w:rsid w:val="00EA3234"/>
    <w:rsid w:val="00EA7FF3"/>
    <w:rsid w:val="00EB4497"/>
    <w:rsid w:val="00EB7558"/>
    <w:rsid w:val="00EC0602"/>
    <w:rsid w:val="00EC079B"/>
    <w:rsid w:val="00EC2B29"/>
    <w:rsid w:val="00EC4D1E"/>
    <w:rsid w:val="00EC5D01"/>
    <w:rsid w:val="00EC65F2"/>
    <w:rsid w:val="00ED4684"/>
    <w:rsid w:val="00ED5818"/>
    <w:rsid w:val="00ED62C9"/>
    <w:rsid w:val="00ED6B17"/>
    <w:rsid w:val="00EE28CB"/>
    <w:rsid w:val="00EE30A4"/>
    <w:rsid w:val="00EE6163"/>
    <w:rsid w:val="00EE61D2"/>
    <w:rsid w:val="00EE64AF"/>
    <w:rsid w:val="00EE712C"/>
    <w:rsid w:val="00EF10C1"/>
    <w:rsid w:val="00EF45BE"/>
    <w:rsid w:val="00EF58E8"/>
    <w:rsid w:val="00F00B47"/>
    <w:rsid w:val="00F0350B"/>
    <w:rsid w:val="00F1240D"/>
    <w:rsid w:val="00F14896"/>
    <w:rsid w:val="00F31991"/>
    <w:rsid w:val="00F34AB4"/>
    <w:rsid w:val="00F34E27"/>
    <w:rsid w:val="00F43ED5"/>
    <w:rsid w:val="00F44498"/>
    <w:rsid w:val="00F4508D"/>
    <w:rsid w:val="00F45981"/>
    <w:rsid w:val="00F464FD"/>
    <w:rsid w:val="00F51929"/>
    <w:rsid w:val="00F5234C"/>
    <w:rsid w:val="00F555E2"/>
    <w:rsid w:val="00F563C9"/>
    <w:rsid w:val="00F61E57"/>
    <w:rsid w:val="00F66B8F"/>
    <w:rsid w:val="00F70F47"/>
    <w:rsid w:val="00F73300"/>
    <w:rsid w:val="00F7358A"/>
    <w:rsid w:val="00F76ECA"/>
    <w:rsid w:val="00F82A4B"/>
    <w:rsid w:val="00F8319F"/>
    <w:rsid w:val="00F845FB"/>
    <w:rsid w:val="00F85377"/>
    <w:rsid w:val="00F92F81"/>
    <w:rsid w:val="00FA0D7F"/>
    <w:rsid w:val="00FA10DA"/>
    <w:rsid w:val="00FA4418"/>
    <w:rsid w:val="00FA6C61"/>
    <w:rsid w:val="00FA7395"/>
    <w:rsid w:val="00FB0A5A"/>
    <w:rsid w:val="00FC4B2A"/>
    <w:rsid w:val="00FC4DD0"/>
    <w:rsid w:val="00FC5A38"/>
    <w:rsid w:val="00FD0B0A"/>
    <w:rsid w:val="00FD22F0"/>
    <w:rsid w:val="00FD2844"/>
    <w:rsid w:val="00FD452D"/>
    <w:rsid w:val="00FD49DA"/>
    <w:rsid w:val="00FD6D04"/>
    <w:rsid w:val="00FE0089"/>
    <w:rsid w:val="00FF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4D7"/>
  <w15:docId w15:val="{60D06756-4202-4F00-84CD-FF6DAD56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outlineLvl w:val="0"/>
    </w:pPr>
    <w:rPr>
      <w:b/>
      <w:color w:val="000000"/>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4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27"/>
  </w:style>
  <w:style w:type="paragraph" w:styleId="Footer">
    <w:name w:val="footer"/>
    <w:basedOn w:val="Normal"/>
    <w:link w:val="FooterChar"/>
    <w:uiPriority w:val="99"/>
    <w:unhideWhenUsed/>
    <w:rsid w:val="0074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27"/>
  </w:style>
  <w:style w:type="paragraph" w:styleId="TOCHeading">
    <w:name w:val="TOC Heading"/>
    <w:basedOn w:val="Heading1"/>
    <w:next w:val="Normal"/>
    <w:uiPriority w:val="39"/>
    <w:unhideWhenUsed/>
    <w:qFormat/>
    <w:rsid w:val="00746827"/>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E694C"/>
    <w:pPr>
      <w:tabs>
        <w:tab w:val="left" w:pos="1320"/>
        <w:tab w:val="right" w:leader="dot" w:pos="9350"/>
      </w:tabs>
      <w:spacing w:after="100"/>
      <w:pPrChange w:id="0" w:author="Joe Fontaine" w:date="2023-11-01T12:18:00Z">
        <w:pPr>
          <w:spacing w:after="100" w:line="259" w:lineRule="auto"/>
        </w:pPr>
      </w:pPrChange>
    </w:pPr>
    <w:rPr>
      <w:rPrChange w:id="0" w:author="Joe Fontaine" w:date="2023-11-01T12:18:00Z">
        <w:rPr>
          <w:rFonts w:ascii="Calibri" w:eastAsia="Calibri" w:hAnsi="Calibri" w:cs="Calibri"/>
          <w:sz w:val="22"/>
          <w:szCs w:val="22"/>
          <w:lang w:val="en-US" w:eastAsia="en-US" w:bidi="ar-SA"/>
        </w:rPr>
      </w:rPrChange>
    </w:rPr>
  </w:style>
  <w:style w:type="character" w:styleId="Hyperlink">
    <w:name w:val="Hyperlink"/>
    <w:basedOn w:val="DefaultParagraphFont"/>
    <w:uiPriority w:val="99"/>
    <w:unhideWhenUsed/>
    <w:rsid w:val="00746827"/>
    <w:rPr>
      <w:color w:val="0000FF" w:themeColor="hyperlink"/>
      <w:u w:val="single"/>
    </w:rPr>
  </w:style>
  <w:style w:type="character" w:customStyle="1" w:styleId="fontstyle01">
    <w:name w:val="fontstyle01"/>
    <w:basedOn w:val="DefaultParagraphFont"/>
    <w:rsid w:val="00C23CBF"/>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751435"/>
    <w:pPr>
      <w:ind w:left="720"/>
      <w:contextualSpacing/>
    </w:pPr>
  </w:style>
  <w:style w:type="paragraph" w:styleId="Revision">
    <w:name w:val="Revision"/>
    <w:hidden/>
    <w:uiPriority w:val="99"/>
    <w:semiHidden/>
    <w:rsid w:val="00AB1726"/>
    <w:pPr>
      <w:spacing w:after="0" w:line="240" w:lineRule="auto"/>
    </w:pPr>
  </w:style>
  <w:style w:type="paragraph" w:styleId="CommentSubject">
    <w:name w:val="annotation subject"/>
    <w:basedOn w:val="CommentText"/>
    <w:next w:val="CommentText"/>
    <w:link w:val="CommentSubjectChar"/>
    <w:uiPriority w:val="99"/>
    <w:semiHidden/>
    <w:unhideWhenUsed/>
    <w:rsid w:val="00AB1726"/>
    <w:rPr>
      <w:b/>
      <w:bCs/>
    </w:rPr>
  </w:style>
  <w:style w:type="character" w:customStyle="1" w:styleId="CommentSubjectChar">
    <w:name w:val="Comment Subject Char"/>
    <w:basedOn w:val="CommentTextChar"/>
    <w:link w:val="CommentSubject"/>
    <w:uiPriority w:val="99"/>
    <w:semiHidden/>
    <w:rsid w:val="00AB1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A321-6F9B-4840-9648-A2D8614F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9871</Words>
  <Characters>56269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Fontaine</dc:creator>
  <cp:lastModifiedBy>Abigail Mahoney</cp:lastModifiedBy>
  <cp:revision>2</cp:revision>
  <cp:lastPrinted>2023-09-13T20:09:00Z</cp:lastPrinted>
  <dcterms:created xsi:type="dcterms:W3CDTF">2025-04-18T15:52:00Z</dcterms:created>
  <dcterms:modified xsi:type="dcterms:W3CDTF">2025-04-18T15:52:00Z</dcterms:modified>
</cp:coreProperties>
</file>